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86FC" w14:textId="2DF5CA0E" w:rsidR="00D27546" w:rsidRPr="00DA570B" w:rsidRDefault="00D27546" w:rsidP="0022220F">
      <w:pPr>
        <w:rPr>
          <w:ins w:id="0" w:author="Helene Marsh" w:date="2022-04-30T11:55:00Z"/>
          <w:rFonts w:ascii="Arial" w:hAnsi="Arial" w:cs="Arial"/>
          <w:b/>
          <w:sz w:val="32"/>
          <w:szCs w:val="32"/>
          <w:rPrChange w:id="1" w:author="Helene Marsh" w:date="2022-05-01T10:15:00Z">
            <w:rPr>
              <w:ins w:id="2" w:author="Helene Marsh" w:date="2022-04-30T11:55:00Z"/>
              <w:rFonts w:ascii="Arial" w:hAnsi="Arial" w:cs="Arial"/>
              <w:b/>
              <w:sz w:val="20"/>
              <w:szCs w:val="20"/>
            </w:rPr>
          </w:rPrChange>
        </w:rPr>
      </w:pPr>
    </w:p>
    <w:p w14:paraId="038663C3" w14:textId="4B81C542" w:rsidR="00D27546" w:rsidRDefault="00D27546">
      <w:pPr>
        <w:rPr>
          <w:ins w:id="3" w:author="Helene Marsh" w:date="2022-05-01T10:18:00Z"/>
          <w:rFonts w:ascii="Arial" w:hAnsi="Arial" w:cs="Arial"/>
          <w:sz w:val="18"/>
          <w:szCs w:val="18"/>
        </w:rPr>
        <w:pPrChange w:id="4" w:author="Helene Marsh" w:date="2022-05-01T10:17:00Z">
          <w:pPr>
            <w:jc w:val="center"/>
          </w:pPr>
        </w:pPrChange>
      </w:pPr>
    </w:p>
    <w:p w14:paraId="0FCBF335" w14:textId="60707D9A" w:rsidR="00906645" w:rsidRDefault="00906645" w:rsidP="0022220F">
      <w:pPr>
        <w:rPr>
          <w:rFonts w:ascii="Arial" w:hAnsi="Arial" w:cs="Arial"/>
          <w:sz w:val="18"/>
          <w:szCs w:val="18"/>
        </w:rPr>
      </w:pPr>
    </w:p>
    <w:p w14:paraId="568F6A7D" w14:textId="5C2249D7" w:rsidR="00FD13FF" w:rsidRDefault="00FD13FF" w:rsidP="0022220F">
      <w:pPr>
        <w:rPr>
          <w:rFonts w:ascii="Arial" w:hAnsi="Arial" w:cs="Arial"/>
          <w:sz w:val="18"/>
          <w:szCs w:val="18"/>
        </w:rPr>
      </w:pPr>
    </w:p>
    <w:p w14:paraId="2A77A57B" w14:textId="77777777" w:rsidR="00FD13FF" w:rsidRPr="0022220F" w:rsidRDefault="00FD13FF" w:rsidP="0022220F">
      <w:pPr>
        <w:rPr>
          <w:ins w:id="5" w:author="Helene Marsh" w:date="2022-04-30T11:55:00Z"/>
          <w:rFonts w:ascii="Arial" w:hAnsi="Arial" w:cs="Arial"/>
          <w:sz w:val="18"/>
          <w:szCs w:val="18"/>
          <w:rPrChange w:id="6" w:author="Helene Marsh" w:date="2022-04-30T11:56:00Z">
            <w:rPr>
              <w:ins w:id="7" w:author="Helene Marsh" w:date="2022-04-30T11:55:00Z"/>
              <w:rFonts w:ascii="Arial" w:hAnsi="Arial" w:cs="Arial"/>
              <w:b/>
              <w:sz w:val="20"/>
              <w:szCs w:val="20"/>
            </w:rPr>
          </w:rPrChange>
        </w:rPr>
      </w:pPr>
    </w:p>
    <w:p w14:paraId="32825C51" w14:textId="77777777" w:rsidR="0022220F" w:rsidRPr="0022220F" w:rsidRDefault="0022220F" w:rsidP="0022220F">
      <w:pPr>
        <w:spacing w:after="120"/>
        <w:jc w:val="center"/>
        <w:rPr>
          <w:rFonts w:ascii="Arial" w:hAnsi="Arial" w:cs="Arial"/>
          <w:b/>
          <w:bCs/>
          <w:lang w:eastAsia="en-GB"/>
        </w:rPr>
      </w:pPr>
      <w:bookmarkStart w:id="8" w:name="_Hlk129098616"/>
      <w:r w:rsidRPr="0022220F">
        <w:rPr>
          <w:rFonts w:ascii="Arial" w:hAnsi="Arial" w:cs="Arial"/>
          <w:b/>
          <w:bCs/>
          <w:lang w:eastAsia="en-GB"/>
        </w:rPr>
        <w:t>FIRST MEETING OF THE TECHNICAL ADVISORY GROUP TO THE DUGONG MOU</w:t>
      </w:r>
    </w:p>
    <w:p w14:paraId="4E1C55A2" w14:textId="77777777" w:rsidR="0022220F" w:rsidRPr="0022220F" w:rsidRDefault="0022220F" w:rsidP="0022220F">
      <w:pPr>
        <w:pBdr>
          <w:bottom w:val="single" w:sz="4" w:space="1" w:color="auto"/>
        </w:pBdr>
        <w:jc w:val="center"/>
        <w:rPr>
          <w:rFonts w:ascii="Arial" w:hAnsi="Arial" w:cs="Arial"/>
          <w:i/>
          <w:iCs/>
          <w:lang w:eastAsia="en-GB"/>
        </w:rPr>
      </w:pPr>
      <w:r w:rsidRPr="0022220F">
        <w:rPr>
          <w:rFonts w:ascii="Arial" w:hAnsi="Arial" w:cs="Arial"/>
          <w:i/>
          <w:iCs/>
          <w:lang w:eastAsia="en-GB"/>
        </w:rPr>
        <w:t>Online, 20 March 2023, 10am – 12.30pm (+4 UTC)</w:t>
      </w:r>
    </w:p>
    <w:p w14:paraId="300E0942" w14:textId="22AEBFC1" w:rsidR="0022220F" w:rsidRPr="0022220F" w:rsidRDefault="0022220F" w:rsidP="0022220F">
      <w:pPr>
        <w:jc w:val="right"/>
        <w:rPr>
          <w:rFonts w:ascii="Arial" w:hAnsi="Arial" w:cs="Arial"/>
          <w:lang w:eastAsia="en-GB"/>
        </w:rPr>
      </w:pPr>
      <w:bookmarkStart w:id="9" w:name="_Hlk113365717"/>
      <w:bookmarkEnd w:id="8"/>
      <w:r w:rsidRPr="0022220F">
        <w:rPr>
          <w:rFonts w:ascii="Arial" w:hAnsi="Arial" w:cs="Arial"/>
          <w:lang w:eastAsia="en-GB"/>
        </w:rPr>
        <w:t>UNEP/CMS/DUGONG/TAG1/Doc.</w:t>
      </w:r>
      <w:r w:rsidR="00461078">
        <w:rPr>
          <w:rFonts w:ascii="Arial" w:hAnsi="Arial" w:cs="Arial"/>
          <w:lang w:eastAsia="en-GB"/>
        </w:rPr>
        <w:t>0</w:t>
      </w:r>
      <w:r w:rsidR="00840253">
        <w:rPr>
          <w:rFonts w:ascii="Arial" w:hAnsi="Arial" w:cs="Arial"/>
          <w:lang w:eastAsia="en-GB"/>
        </w:rPr>
        <w:t>6</w:t>
      </w:r>
    </w:p>
    <w:bookmarkEnd w:id="9"/>
    <w:p w14:paraId="36AFC28D" w14:textId="77777777" w:rsidR="0022220F" w:rsidRDefault="0022220F" w:rsidP="0022220F">
      <w:pPr>
        <w:jc w:val="center"/>
        <w:rPr>
          <w:rFonts w:ascii="Arial" w:hAnsi="Arial" w:cs="Arial"/>
          <w:b/>
        </w:rPr>
      </w:pPr>
    </w:p>
    <w:p w14:paraId="073DA39C" w14:textId="3F1AE05D" w:rsidR="0022220F" w:rsidRPr="0022220F" w:rsidRDefault="0022220F" w:rsidP="0022220F">
      <w:pPr>
        <w:jc w:val="center"/>
        <w:rPr>
          <w:rFonts w:ascii="Arial" w:hAnsi="Arial" w:cs="Arial"/>
          <w:b/>
        </w:rPr>
      </w:pPr>
      <w:bookmarkStart w:id="10" w:name="_Hlk129098694"/>
      <w:r w:rsidRPr="0022220F">
        <w:rPr>
          <w:rFonts w:ascii="Arial" w:hAnsi="Arial" w:cs="Arial"/>
          <w:b/>
        </w:rPr>
        <w:t>CONSERVATION</w:t>
      </w:r>
      <w:r w:rsidRPr="0022220F">
        <w:rPr>
          <w:rFonts w:ascii="Arial" w:hAnsi="Arial" w:cs="Arial"/>
          <w:b/>
          <w:spacing w:val="1"/>
        </w:rPr>
        <w:t xml:space="preserve"> </w:t>
      </w:r>
      <w:r w:rsidRPr="0022220F">
        <w:rPr>
          <w:rFonts w:ascii="Arial" w:hAnsi="Arial" w:cs="Arial"/>
          <w:b/>
        </w:rPr>
        <w:t>AND</w:t>
      </w:r>
      <w:r w:rsidRPr="0022220F">
        <w:rPr>
          <w:rFonts w:ascii="Arial" w:hAnsi="Arial" w:cs="Arial"/>
          <w:b/>
          <w:spacing w:val="1"/>
        </w:rPr>
        <w:t xml:space="preserve"> </w:t>
      </w:r>
      <w:r w:rsidRPr="0022220F">
        <w:rPr>
          <w:rFonts w:ascii="Arial" w:hAnsi="Arial" w:cs="Arial"/>
          <w:b/>
        </w:rPr>
        <w:t>MANAGEMENT PLAN</w:t>
      </w:r>
      <w:r w:rsidRPr="0022220F">
        <w:rPr>
          <w:rFonts w:ascii="Arial" w:hAnsi="Arial" w:cs="Arial"/>
          <w:b/>
          <w:spacing w:val="1"/>
        </w:rPr>
        <w:t xml:space="preserve"> </w:t>
      </w:r>
      <w:r w:rsidRPr="0022220F">
        <w:rPr>
          <w:rFonts w:ascii="Arial" w:hAnsi="Arial" w:cs="Arial"/>
          <w:b/>
        </w:rPr>
        <w:t>FOR THE MEMORANDUM</w:t>
      </w:r>
      <w:r w:rsidRPr="0022220F">
        <w:rPr>
          <w:rFonts w:ascii="Arial" w:hAnsi="Arial" w:cs="Arial"/>
          <w:b/>
          <w:spacing w:val="1"/>
        </w:rPr>
        <w:t xml:space="preserve"> </w:t>
      </w:r>
      <w:r w:rsidRPr="0022220F">
        <w:rPr>
          <w:rFonts w:ascii="Arial" w:hAnsi="Arial" w:cs="Arial"/>
          <w:b/>
        </w:rPr>
        <w:t>OF UNDERSTANDING</w:t>
      </w:r>
      <w:r w:rsidRPr="0022220F">
        <w:rPr>
          <w:rFonts w:ascii="Arial" w:hAnsi="Arial" w:cs="Arial"/>
          <w:b/>
          <w:spacing w:val="-52"/>
        </w:rPr>
        <w:t xml:space="preserve">     </w:t>
      </w:r>
      <w:r w:rsidRPr="0022220F">
        <w:rPr>
          <w:rFonts w:ascii="Arial" w:hAnsi="Arial" w:cs="Arial"/>
          <w:b/>
          <w:w w:val="105"/>
        </w:rPr>
        <w:t xml:space="preserve"> ON</w:t>
      </w:r>
      <w:r w:rsidRPr="0022220F">
        <w:rPr>
          <w:rFonts w:ascii="Arial" w:hAnsi="Arial" w:cs="Arial"/>
          <w:b/>
          <w:spacing w:val="-6"/>
          <w:w w:val="105"/>
        </w:rPr>
        <w:t xml:space="preserve"> </w:t>
      </w:r>
      <w:r w:rsidRPr="0022220F">
        <w:rPr>
          <w:rFonts w:ascii="Arial" w:hAnsi="Arial" w:cs="Arial"/>
          <w:b/>
          <w:w w:val="105"/>
        </w:rPr>
        <w:t>THE</w:t>
      </w:r>
      <w:r w:rsidRPr="0022220F">
        <w:rPr>
          <w:rFonts w:ascii="Arial" w:hAnsi="Arial" w:cs="Arial"/>
          <w:b/>
          <w:spacing w:val="-8"/>
          <w:w w:val="105"/>
        </w:rPr>
        <w:t xml:space="preserve"> </w:t>
      </w:r>
      <w:r w:rsidRPr="0022220F">
        <w:rPr>
          <w:rFonts w:ascii="Arial" w:hAnsi="Arial" w:cs="Arial"/>
          <w:b/>
          <w:w w:val="105"/>
        </w:rPr>
        <w:t>CONSERVATION</w:t>
      </w:r>
      <w:r w:rsidRPr="0022220F">
        <w:rPr>
          <w:rFonts w:ascii="Arial" w:hAnsi="Arial" w:cs="Arial"/>
          <w:b/>
          <w:spacing w:val="-5"/>
          <w:w w:val="105"/>
        </w:rPr>
        <w:t xml:space="preserve"> </w:t>
      </w:r>
      <w:r w:rsidRPr="0022220F">
        <w:rPr>
          <w:rFonts w:ascii="Arial" w:hAnsi="Arial" w:cs="Arial"/>
          <w:b/>
          <w:w w:val="105"/>
        </w:rPr>
        <w:t>AND</w:t>
      </w:r>
      <w:r w:rsidRPr="0022220F">
        <w:rPr>
          <w:rFonts w:ascii="Arial" w:hAnsi="Arial" w:cs="Arial"/>
          <w:b/>
          <w:spacing w:val="-8"/>
          <w:w w:val="105"/>
        </w:rPr>
        <w:t xml:space="preserve"> </w:t>
      </w:r>
      <w:r w:rsidRPr="0022220F">
        <w:rPr>
          <w:rFonts w:ascii="Arial" w:hAnsi="Arial" w:cs="Arial"/>
          <w:b/>
          <w:w w:val="105"/>
        </w:rPr>
        <w:t>MANAGEMENT</w:t>
      </w:r>
      <w:r w:rsidRPr="0022220F">
        <w:rPr>
          <w:rFonts w:ascii="Arial" w:hAnsi="Arial" w:cs="Arial"/>
          <w:b/>
          <w:spacing w:val="-7"/>
          <w:w w:val="105"/>
        </w:rPr>
        <w:t xml:space="preserve"> </w:t>
      </w:r>
      <w:r w:rsidRPr="0022220F">
        <w:rPr>
          <w:rFonts w:ascii="Arial" w:hAnsi="Arial" w:cs="Arial"/>
          <w:b/>
          <w:w w:val="105"/>
        </w:rPr>
        <w:t>OF</w:t>
      </w:r>
      <w:r w:rsidRPr="0022220F">
        <w:rPr>
          <w:rFonts w:ascii="Arial" w:hAnsi="Arial" w:cs="Arial"/>
          <w:b/>
          <w:spacing w:val="-7"/>
          <w:w w:val="105"/>
        </w:rPr>
        <w:t xml:space="preserve"> </w:t>
      </w:r>
      <w:r w:rsidRPr="0022220F">
        <w:rPr>
          <w:rFonts w:ascii="Arial" w:hAnsi="Arial" w:cs="Arial"/>
          <w:b/>
          <w:w w:val="105"/>
        </w:rPr>
        <w:t>DUGONGS</w:t>
      </w:r>
      <w:r w:rsidRPr="0022220F">
        <w:rPr>
          <w:rFonts w:ascii="Arial" w:hAnsi="Arial" w:cs="Arial"/>
          <w:b/>
          <w:spacing w:val="-8"/>
          <w:w w:val="105"/>
        </w:rPr>
        <w:t xml:space="preserve"> </w:t>
      </w:r>
      <w:r w:rsidRPr="0022220F">
        <w:rPr>
          <w:rFonts w:ascii="Arial" w:hAnsi="Arial" w:cs="Arial"/>
          <w:b/>
          <w:w w:val="105"/>
        </w:rPr>
        <w:t>(</w:t>
      </w:r>
      <w:r w:rsidRPr="0022220F">
        <w:rPr>
          <w:rFonts w:ascii="Arial" w:hAnsi="Arial" w:cs="Arial"/>
          <w:b/>
          <w:i/>
          <w:w w:val="105"/>
        </w:rPr>
        <w:t>Dugong</w:t>
      </w:r>
      <w:r w:rsidRPr="0022220F">
        <w:rPr>
          <w:rFonts w:ascii="Arial" w:hAnsi="Arial" w:cs="Arial"/>
          <w:b/>
          <w:i/>
          <w:spacing w:val="-6"/>
          <w:w w:val="105"/>
        </w:rPr>
        <w:t xml:space="preserve"> </w:t>
      </w:r>
      <w:r w:rsidRPr="0022220F">
        <w:rPr>
          <w:rFonts w:ascii="Arial" w:hAnsi="Arial" w:cs="Arial"/>
          <w:b/>
          <w:i/>
          <w:w w:val="105"/>
        </w:rPr>
        <w:t>dugon</w:t>
      </w:r>
      <w:r w:rsidRPr="0022220F">
        <w:rPr>
          <w:rFonts w:ascii="Arial" w:hAnsi="Arial" w:cs="Arial"/>
          <w:b/>
          <w:w w:val="105"/>
        </w:rPr>
        <w:t>)</w:t>
      </w:r>
      <w:r w:rsidRPr="0022220F">
        <w:rPr>
          <w:rFonts w:ascii="Arial" w:hAnsi="Arial" w:cs="Arial"/>
          <w:b/>
        </w:rPr>
        <w:t xml:space="preserve"> </w:t>
      </w:r>
      <w:r w:rsidRPr="0022220F">
        <w:rPr>
          <w:rFonts w:ascii="Arial" w:hAnsi="Arial" w:cs="Arial"/>
          <w:b/>
          <w:rPrChange w:id="11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AND</w:t>
      </w:r>
      <w:r w:rsidRPr="0022220F">
        <w:rPr>
          <w:rFonts w:ascii="Arial" w:hAnsi="Arial" w:cs="Arial"/>
          <w:b/>
          <w:spacing w:val="21"/>
          <w:rPrChange w:id="12" w:author="Helene Marsh" w:date="2022-04-30T11:58:00Z">
            <w:rPr>
              <w:rFonts w:ascii="Arial Narrow" w:hAnsi="Arial Narrow"/>
              <w:b/>
              <w:spacing w:val="21"/>
              <w:sz w:val="20"/>
              <w:szCs w:val="20"/>
            </w:rPr>
          </w:rPrChange>
        </w:rPr>
        <w:t xml:space="preserve"> </w:t>
      </w:r>
      <w:r w:rsidRPr="0022220F">
        <w:rPr>
          <w:rFonts w:ascii="Arial" w:hAnsi="Arial" w:cs="Arial"/>
          <w:b/>
          <w:rPrChange w:id="13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THEIR</w:t>
      </w:r>
      <w:r w:rsidRPr="0022220F">
        <w:rPr>
          <w:rFonts w:ascii="Arial" w:hAnsi="Arial" w:cs="Arial"/>
          <w:b/>
          <w:spacing w:val="19"/>
          <w:rPrChange w:id="14" w:author="Helene Marsh" w:date="2022-04-30T11:58:00Z">
            <w:rPr>
              <w:rFonts w:ascii="Arial Narrow" w:hAnsi="Arial Narrow"/>
              <w:b/>
              <w:spacing w:val="19"/>
              <w:sz w:val="20"/>
              <w:szCs w:val="20"/>
            </w:rPr>
          </w:rPrChange>
        </w:rPr>
        <w:t xml:space="preserve"> </w:t>
      </w:r>
      <w:r w:rsidRPr="0022220F">
        <w:rPr>
          <w:rFonts w:ascii="Arial" w:hAnsi="Arial" w:cs="Arial"/>
          <w:b/>
          <w:rPrChange w:id="15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HABITATS</w:t>
      </w:r>
      <w:r w:rsidRPr="0022220F">
        <w:rPr>
          <w:rFonts w:ascii="Arial" w:hAnsi="Arial" w:cs="Arial"/>
          <w:b/>
          <w:spacing w:val="24"/>
          <w:rPrChange w:id="16" w:author="Helene Marsh" w:date="2022-04-30T11:58:00Z">
            <w:rPr>
              <w:rFonts w:ascii="Arial Narrow" w:hAnsi="Arial Narrow"/>
              <w:b/>
              <w:spacing w:val="24"/>
              <w:sz w:val="20"/>
              <w:szCs w:val="20"/>
            </w:rPr>
          </w:rPrChange>
        </w:rPr>
        <w:t xml:space="preserve"> </w:t>
      </w:r>
      <w:r w:rsidRPr="0022220F">
        <w:rPr>
          <w:rFonts w:ascii="Arial" w:hAnsi="Arial" w:cs="Arial"/>
          <w:b/>
          <w:rPrChange w:id="17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THROUGHOUT</w:t>
      </w:r>
      <w:r w:rsidRPr="0022220F">
        <w:rPr>
          <w:rFonts w:ascii="Arial" w:hAnsi="Arial" w:cs="Arial"/>
          <w:b/>
          <w:spacing w:val="23"/>
          <w:rPrChange w:id="18" w:author="Helene Marsh" w:date="2022-04-30T11:58:00Z">
            <w:rPr>
              <w:rFonts w:ascii="Arial Narrow" w:hAnsi="Arial Narrow"/>
              <w:b/>
              <w:spacing w:val="23"/>
              <w:sz w:val="20"/>
              <w:szCs w:val="20"/>
            </w:rPr>
          </w:rPrChange>
        </w:rPr>
        <w:t xml:space="preserve"> </w:t>
      </w:r>
      <w:r w:rsidRPr="0022220F">
        <w:rPr>
          <w:rFonts w:ascii="Arial" w:hAnsi="Arial" w:cs="Arial"/>
          <w:b/>
          <w:rPrChange w:id="19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THEIR</w:t>
      </w:r>
      <w:r w:rsidRPr="0022220F">
        <w:rPr>
          <w:rFonts w:ascii="Arial" w:hAnsi="Arial" w:cs="Arial"/>
          <w:b/>
          <w:spacing w:val="21"/>
          <w:rPrChange w:id="20" w:author="Helene Marsh" w:date="2022-04-30T11:58:00Z">
            <w:rPr>
              <w:rFonts w:ascii="Arial Narrow" w:hAnsi="Arial Narrow"/>
              <w:b/>
              <w:spacing w:val="21"/>
              <w:sz w:val="20"/>
              <w:szCs w:val="20"/>
            </w:rPr>
          </w:rPrChange>
        </w:rPr>
        <w:t xml:space="preserve"> </w:t>
      </w:r>
      <w:r w:rsidRPr="0022220F">
        <w:rPr>
          <w:rFonts w:ascii="Arial" w:hAnsi="Arial" w:cs="Arial"/>
          <w:b/>
          <w:rPrChange w:id="21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RANGE</w:t>
      </w:r>
    </w:p>
    <w:p w14:paraId="21EA54CE" w14:textId="77777777" w:rsidR="0022220F" w:rsidRPr="0022220F" w:rsidRDefault="0022220F" w:rsidP="0022220F">
      <w:pPr>
        <w:rPr>
          <w:rFonts w:ascii="Arial" w:hAnsi="Arial" w:cs="Arial"/>
          <w:i/>
          <w:iCs/>
          <w:lang w:eastAsia="en-GB"/>
        </w:rPr>
      </w:pPr>
    </w:p>
    <w:p w14:paraId="2C0500DE" w14:textId="5473C285" w:rsidR="0022220F" w:rsidRPr="0022220F" w:rsidRDefault="0022220F" w:rsidP="0022220F">
      <w:pPr>
        <w:jc w:val="center"/>
        <w:rPr>
          <w:rFonts w:ascii="Arial" w:hAnsi="Arial" w:cs="Arial"/>
          <w:i/>
          <w:iCs/>
          <w:lang w:eastAsia="en-GB"/>
        </w:rPr>
      </w:pPr>
      <w:r w:rsidRPr="0022220F">
        <w:rPr>
          <w:rFonts w:ascii="Arial" w:hAnsi="Arial" w:cs="Arial"/>
          <w:i/>
          <w:iCs/>
          <w:lang w:eastAsia="en-GB"/>
        </w:rPr>
        <w:t xml:space="preserve">(Prepared by </w:t>
      </w:r>
      <w:r>
        <w:rPr>
          <w:rFonts w:ascii="Arial" w:hAnsi="Arial" w:cs="Arial"/>
          <w:i/>
          <w:iCs/>
          <w:lang w:eastAsia="en-GB"/>
        </w:rPr>
        <w:t>Helene Marsh &amp; Melanie Hamel</w:t>
      </w:r>
      <w:r w:rsidRPr="0022220F">
        <w:rPr>
          <w:rFonts w:ascii="Arial" w:hAnsi="Arial" w:cs="Arial"/>
          <w:i/>
          <w:iCs/>
          <w:lang w:eastAsia="en-GB"/>
        </w:rPr>
        <w:t>)</w:t>
      </w:r>
    </w:p>
    <w:p w14:paraId="487E05D4" w14:textId="2416D43A" w:rsidR="0022220F" w:rsidRPr="0022220F" w:rsidRDefault="0022220F" w:rsidP="0022220F">
      <w:pPr>
        <w:jc w:val="center"/>
        <w:rPr>
          <w:ins w:id="22" w:author="Helene Marsh" w:date="2022-04-29T11:22:00Z"/>
          <w:rFonts w:ascii="Arial" w:hAnsi="Arial" w:cs="Arial"/>
          <w:b/>
          <w:rPrChange w:id="23" w:author="Helene Marsh" w:date="2022-04-30T11:58:00Z">
            <w:rPr>
              <w:ins w:id="24" w:author="Helene Marsh" w:date="2022-04-29T11:22:00Z"/>
              <w:rFonts w:ascii="Arial Narrow" w:hAnsi="Arial Narrow"/>
              <w:b/>
              <w:sz w:val="20"/>
              <w:szCs w:val="20"/>
            </w:rPr>
          </w:rPrChange>
        </w:rPr>
      </w:pPr>
      <w:r>
        <w:rPr>
          <w:rFonts w:ascii="Arial" w:hAnsi="Arial" w:cs="Arial"/>
          <w:b/>
        </w:rPr>
        <w:t>(</w:t>
      </w:r>
      <w:r w:rsidRPr="0022220F">
        <w:rPr>
          <w:rFonts w:ascii="Arial" w:hAnsi="Arial" w:cs="Arial"/>
          <w:b/>
          <w:rPrChange w:id="25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 xml:space="preserve">2022 </w:t>
      </w:r>
      <w:r w:rsidR="00175E71">
        <w:rPr>
          <w:rFonts w:ascii="Arial" w:hAnsi="Arial" w:cs="Arial"/>
          <w:b/>
        </w:rPr>
        <w:t>– Draft/Tracked change version</w:t>
      </w:r>
      <w:r>
        <w:rPr>
          <w:rFonts w:ascii="Arial" w:hAnsi="Arial" w:cs="Arial"/>
          <w:b/>
        </w:rPr>
        <w:t>)</w:t>
      </w:r>
    </w:p>
    <w:p w14:paraId="78D320DD" w14:textId="77777777" w:rsidR="00CC0342" w:rsidRPr="00906645" w:rsidRDefault="00CC0342" w:rsidP="00D939D1">
      <w:pPr>
        <w:rPr>
          <w:rFonts w:ascii="Arial" w:hAnsi="Arial" w:cs="Arial"/>
          <w:b/>
          <w:sz w:val="20"/>
          <w:szCs w:val="20"/>
          <w:rPrChange w:id="26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</w:p>
    <w:p w14:paraId="159F7F92" w14:textId="1B3863E7" w:rsidR="001976B9" w:rsidRPr="00906645" w:rsidRDefault="001976B9" w:rsidP="00D939D1">
      <w:pPr>
        <w:rPr>
          <w:rFonts w:ascii="Arial" w:hAnsi="Arial" w:cs="Arial"/>
          <w:b/>
          <w:sz w:val="20"/>
          <w:szCs w:val="20"/>
          <w:rPrChange w:id="27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  <w:r w:rsidRPr="00906645">
        <w:rPr>
          <w:rFonts w:ascii="Arial" w:hAnsi="Arial" w:cs="Arial"/>
          <w:b/>
          <w:sz w:val="20"/>
          <w:szCs w:val="20"/>
          <w:rPrChange w:id="28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Preamble:</w:t>
      </w:r>
    </w:p>
    <w:p w14:paraId="5D5D63E4" w14:textId="78474AE4" w:rsidR="007B0FC9" w:rsidRPr="00906645" w:rsidDel="00831CA3" w:rsidRDefault="007B0FC9" w:rsidP="00D939D1">
      <w:pPr>
        <w:rPr>
          <w:del w:id="29" w:author="Helene Marsh" w:date="2022-04-30T11:27:00Z"/>
          <w:rFonts w:ascii="Arial" w:hAnsi="Arial" w:cs="Arial"/>
          <w:b/>
          <w:sz w:val="20"/>
          <w:szCs w:val="20"/>
          <w:rPrChange w:id="30" w:author="Helene Marsh" w:date="2022-04-30T11:58:00Z">
            <w:rPr>
              <w:del w:id="31" w:author="Helene Marsh" w:date="2022-04-30T11:27:00Z"/>
              <w:rFonts w:ascii="Arial Narrow" w:hAnsi="Arial Narrow"/>
              <w:b/>
              <w:sz w:val="20"/>
              <w:szCs w:val="20"/>
            </w:rPr>
          </w:rPrChange>
        </w:rPr>
      </w:pPr>
    </w:p>
    <w:p w14:paraId="0FF2EA5D" w14:textId="30243B88" w:rsidR="001976B9" w:rsidRPr="00906645" w:rsidRDefault="001976B9" w:rsidP="00FC2BBA">
      <w:pPr>
        <w:widowControl/>
        <w:adjustRightInd w:val="0"/>
        <w:rPr>
          <w:ins w:id="32" w:author="Helene Marsh" w:date="2022-04-29T11:41:00Z"/>
          <w:rFonts w:ascii="Arial" w:eastAsiaTheme="minorHAnsi" w:hAnsi="Arial" w:cs="Arial"/>
          <w:sz w:val="20"/>
          <w:szCs w:val="20"/>
          <w:lang w:val="en-AU"/>
        </w:rPr>
      </w:pPr>
      <w:r w:rsidRPr="00906645">
        <w:rPr>
          <w:rFonts w:ascii="Arial" w:hAnsi="Arial" w:cs="Arial"/>
          <w:sz w:val="20"/>
          <w:szCs w:val="20"/>
          <w:rPrChange w:id="33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In signing the Memorandum of </w:t>
      </w:r>
      <w:ins w:id="34" w:author="Helene Marsh" w:date="2022-04-29T11:22:00Z">
        <w:r w:rsidR="00CC0342" w:rsidRPr="00906645">
          <w:rPr>
            <w:rFonts w:ascii="Arial" w:hAnsi="Arial" w:cs="Arial"/>
            <w:sz w:val="20"/>
            <w:szCs w:val="20"/>
            <w:rPrChange w:id="35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t>U</w:t>
        </w:r>
      </w:ins>
      <w:del w:id="36" w:author="Helene Marsh" w:date="2022-04-29T11:22:00Z">
        <w:r w:rsidRPr="00906645" w:rsidDel="00CC0342">
          <w:rPr>
            <w:rFonts w:ascii="Arial" w:hAnsi="Arial" w:cs="Arial"/>
            <w:sz w:val="20"/>
            <w:szCs w:val="20"/>
            <w:rPrChange w:id="37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u</w:delText>
        </w:r>
      </w:del>
      <w:r w:rsidRPr="00906645">
        <w:rPr>
          <w:rFonts w:ascii="Arial" w:hAnsi="Arial" w:cs="Arial"/>
          <w:sz w:val="20"/>
          <w:szCs w:val="20"/>
          <w:rPrChange w:id="38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nderstandings on the </w:t>
      </w:r>
      <w:ins w:id="39" w:author="Helene Marsh" w:date="2022-04-29T11:23:00Z">
        <w:r w:rsidR="00CC0342" w:rsidRPr="00906645">
          <w:rPr>
            <w:rFonts w:ascii="Arial" w:hAnsi="Arial" w:cs="Arial"/>
            <w:sz w:val="20"/>
            <w:szCs w:val="20"/>
            <w:rPrChange w:id="40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t>C</w:t>
        </w:r>
      </w:ins>
      <w:del w:id="41" w:author="Helene Marsh" w:date="2022-04-29T11:23:00Z">
        <w:r w:rsidRPr="00906645" w:rsidDel="00CC0342">
          <w:rPr>
            <w:rFonts w:ascii="Arial" w:hAnsi="Arial" w:cs="Arial"/>
            <w:sz w:val="20"/>
            <w:szCs w:val="20"/>
            <w:rPrChange w:id="42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c</w:delText>
        </w:r>
      </w:del>
      <w:r w:rsidRPr="00906645">
        <w:rPr>
          <w:rFonts w:ascii="Arial" w:hAnsi="Arial" w:cs="Arial"/>
          <w:sz w:val="20"/>
          <w:szCs w:val="20"/>
          <w:rPrChange w:id="43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onservation </w:t>
      </w:r>
      <w:del w:id="44" w:author="Helene Marsh" w:date="2022-04-29T11:23:00Z">
        <w:r w:rsidRPr="00906645" w:rsidDel="00CC0342">
          <w:rPr>
            <w:rFonts w:ascii="Arial" w:hAnsi="Arial" w:cs="Arial"/>
            <w:sz w:val="20"/>
            <w:szCs w:val="20"/>
            <w:rPrChange w:id="45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 xml:space="preserve">of </w:delText>
        </w:r>
      </w:del>
      <w:r w:rsidRPr="00906645">
        <w:rPr>
          <w:rFonts w:ascii="Arial" w:hAnsi="Arial" w:cs="Arial"/>
          <w:sz w:val="20"/>
          <w:szCs w:val="20"/>
          <w:rPrChange w:id="46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and </w:t>
      </w:r>
      <w:ins w:id="47" w:author="Helene Marsh" w:date="2022-04-29T11:23:00Z">
        <w:r w:rsidR="00CC0342" w:rsidRPr="00906645">
          <w:rPr>
            <w:rFonts w:ascii="Arial" w:hAnsi="Arial" w:cs="Arial"/>
            <w:sz w:val="20"/>
            <w:szCs w:val="20"/>
            <w:rPrChange w:id="48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t>M</w:t>
        </w:r>
      </w:ins>
      <w:del w:id="49" w:author="Helene Marsh" w:date="2022-04-29T11:23:00Z">
        <w:r w:rsidRPr="00906645" w:rsidDel="00CC0342">
          <w:rPr>
            <w:rFonts w:ascii="Arial" w:hAnsi="Arial" w:cs="Arial"/>
            <w:sz w:val="20"/>
            <w:szCs w:val="20"/>
            <w:rPrChange w:id="50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m</w:delText>
        </w:r>
      </w:del>
      <w:r w:rsidRPr="00906645">
        <w:rPr>
          <w:rFonts w:ascii="Arial" w:hAnsi="Arial" w:cs="Arial"/>
          <w:sz w:val="20"/>
          <w:szCs w:val="20"/>
          <w:rPrChange w:id="51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anagement </w:t>
      </w:r>
      <w:r w:rsidR="00FD3DB3" w:rsidRPr="00906645">
        <w:rPr>
          <w:rFonts w:ascii="Arial" w:hAnsi="Arial" w:cs="Arial"/>
          <w:sz w:val="20"/>
          <w:szCs w:val="20"/>
          <w:rPrChange w:id="52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of </w:t>
      </w:r>
      <w:ins w:id="53" w:author="Helene Marsh" w:date="2022-04-29T11:23:00Z">
        <w:r w:rsidR="00CC0342" w:rsidRPr="00906645">
          <w:rPr>
            <w:rFonts w:ascii="Arial" w:hAnsi="Arial" w:cs="Arial"/>
            <w:sz w:val="20"/>
            <w:szCs w:val="20"/>
            <w:rPrChange w:id="54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t>D</w:t>
        </w:r>
      </w:ins>
      <w:del w:id="55" w:author="Helene Marsh" w:date="2022-04-29T11:23:00Z">
        <w:r w:rsidR="00FD3DB3" w:rsidRPr="00906645" w:rsidDel="00CC0342">
          <w:rPr>
            <w:rFonts w:ascii="Arial" w:hAnsi="Arial" w:cs="Arial"/>
            <w:sz w:val="20"/>
            <w:szCs w:val="20"/>
            <w:rPrChange w:id="56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d</w:delText>
        </w:r>
      </w:del>
      <w:r w:rsidR="00FD3DB3" w:rsidRPr="00906645">
        <w:rPr>
          <w:rFonts w:ascii="Arial" w:hAnsi="Arial" w:cs="Arial"/>
          <w:sz w:val="20"/>
          <w:szCs w:val="20"/>
          <w:rPrChange w:id="57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>ugongs (</w:t>
      </w:r>
      <w:r w:rsidRPr="00906645">
        <w:rPr>
          <w:rFonts w:ascii="Arial" w:hAnsi="Arial" w:cs="Arial"/>
          <w:i/>
          <w:sz w:val="20"/>
          <w:szCs w:val="20"/>
          <w:rPrChange w:id="58" w:author="Helene Marsh" w:date="2022-04-30T11:58:00Z">
            <w:rPr>
              <w:rFonts w:ascii="Arial Narrow" w:hAnsi="Arial Narrow"/>
              <w:i/>
              <w:sz w:val="20"/>
              <w:szCs w:val="20"/>
            </w:rPr>
          </w:rPrChange>
        </w:rPr>
        <w:t>Dugong dugon</w:t>
      </w:r>
      <w:r w:rsidRPr="00906645">
        <w:rPr>
          <w:rFonts w:ascii="Arial" w:hAnsi="Arial" w:cs="Arial"/>
          <w:sz w:val="20"/>
          <w:szCs w:val="20"/>
          <w:rPrChange w:id="59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) and their </w:t>
      </w:r>
      <w:ins w:id="60" w:author="Helene Marsh" w:date="2022-04-29T11:23:00Z">
        <w:r w:rsidR="00CC0342" w:rsidRPr="00906645">
          <w:rPr>
            <w:rFonts w:ascii="Arial" w:hAnsi="Arial" w:cs="Arial"/>
            <w:sz w:val="20"/>
            <w:szCs w:val="20"/>
            <w:rPrChange w:id="61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t>H</w:t>
        </w:r>
      </w:ins>
      <w:del w:id="62" w:author="Helene Marsh" w:date="2022-04-29T11:23:00Z">
        <w:r w:rsidRPr="00906645" w:rsidDel="00CC0342">
          <w:rPr>
            <w:rFonts w:ascii="Arial" w:hAnsi="Arial" w:cs="Arial"/>
            <w:sz w:val="20"/>
            <w:szCs w:val="20"/>
            <w:rPrChange w:id="63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h</w:delText>
        </w:r>
      </w:del>
      <w:r w:rsidRPr="00906645">
        <w:rPr>
          <w:rFonts w:ascii="Arial" w:hAnsi="Arial" w:cs="Arial"/>
          <w:sz w:val="20"/>
          <w:szCs w:val="20"/>
          <w:rPrChange w:id="64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abitats throughout their </w:t>
      </w:r>
      <w:ins w:id="65" w:author="Helene Marsh" w:date="2022-04-29T11:23:00Z">
        <w:r w:rsidR="00CC0342" w:rsidRPr="00906645">
          <w:rPr>
            <w:rFonts w:ascii="Arial" w:hAnsi="Arial" w:cs="Arial"/>
            <w:sz w:val="20"/>
            <w:szCs w:val="20"/>
            <w:rPrChange w:id="66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t>R</w:t>
        </w:r>
      </w:ins>
      <w:del w:id="67" w:author="Helene Marsh" w:date="2022-04-29T11:23:00Z">
        <w:r w:rsidR="0089505A" w:rsidRPr="00906645" w:rsidDel="00CC0342">
          <w:rPr>
            <w:rFonts w:ascii="Arial" w:hAnsi="Arial" w:cs="Arial"/>
            <w:sz w:val="20"/>
            <w:szCs w:val="20"/>
            <w:rPrChange w:id="68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r</w:delText>
        </w:r>
      </w:del>
      <w:r w:rsidR="0089505A" w:rsidRPr="00906645">
        <w:rPr>
          <w:rFonts w:ascii="Arial" w:hAnsi="Arial" w:cs="Arial"/>
          <w:sz w:val="20"/>
          <w:szCs w:val="20"/>
          <w:rPrChange w:id="69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>ange</w:t>
      </w:r>
      <w:ins w:id="70" w:author="Helene Marsh" w:date="2022-04-29T11:23:00Z">
        <w:r w:rsidR="00CC0342" w:rsidRPr="00906645">
          <w:rPr>
            <w:rFonts w:ascii="Arial" w:hAnsi="Arial" w:cs="Arial"/>
            <w:sz w:val="20"/>
            <w:szCs w:val="20"/>
            <w:rPrChange w:id="71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t xml:space="preserve"> (henceforth Dugong (M</w:t>
        </w:r>
      </w:ins>
      <w:ins w:id="72" w:author="Helene Marsh [2]" w:date="2022-04-29T14:26:00Z">
        <w:r w:rsidR="001A5457" w:rsidRPr="00906645">
          <w:rPr>
            <w:rFonts w:ascii="Arial" w:hAnsi="Arial" w:cs="Arial"/>
            <w:sz w:val="20"/>
            <w:szCs w:val="20"/>
          </w:rPr>
          <w:t>o</w:t>
        </w:r>
      </w:ins>
      <w:ins w:id="73" w:author="Helene Marsh" w:date="2022-04-29T11:23:00Z">
        <w:del w:id="74" w:author="Helene Marsh [2]" w:date="2022-04-29T14:26:00Z">
          <w:r w:rsidR="00CC0342" w:rsidRPr="00906645" w:rsidDel="001A5457">
            <w:rPr>
              <w:rFonts w:ascii="Arial" w:hAnsi="Arial" w:cs="Arial"/>
              <w:sz w:val="20"/>
              <w:szCs w:val="20"/>
              <w:rPrChange w:id="75" w:author="Helene Marsh" w:date="2022-04-30T11:58:00Z">
                <w:rPr>
                  <w:rFonts w:ascii="Arial Narrow" w:hAnsi="Arial Narrow"/>
                  <w:sz w:val="20"/>
                  <w:szCs w:val="20"/>
                </w:rPr>
              </w:rPrChange>
            </w:rPr>
            <w:delText>O</w:delText>
          </w:r>
        </w:del>
        <w:r w:rsidR="00CC0342" w:rsidRPr="00906645">
          <w:rPr>
            <w:rFonts w:ascii="Arial" w:hAnsi="Arial" w:cs="Arial"/>
            <w:sz w:val="20"/>
            <w:szCs w:val="20"/>
            <w:rPrChange w:id="76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t>U)</w:t>
        </w:r>
      </w:ins>
      <w:ins w:id="77" w:author="Helene Marsh" w:date="2022-04-30T11:23:00Z">
        <w:r w:rsidR="00831CA3" w:rsidRPr="00906645">
          <w:rPr>
            <w:rFonts w:ascii="Arial" w:hAnsi="Arial" w:cs="Arial"/>
            <w:sz w:val="20"/>
            <w:szCs w:val="20"/>
          </w:rPr>
          <w:t>)</w:t>
        </w:r>
      </w:ins>
      <w:ins w:id="78" w:author="Helene Marsh" w:date="2022-04-29T11:24:00Z">
        <w:r w:rsidR="006300FE" w:rsidRPr="00906645">
          <w:rPr>
            <w:rFonts w:ascii="Arial" w:hAnsi="Arial" w:cs="Arial"/>
            <w:sz w:val="20"/>
            <w:szCs w:val="20"/>
          </w:rPr>
          <w:t xml:space="preserve">, </w:t>
        </w:r>
      </w:ins>
      <w:del w:id="79" w:author="Helene Marsh" w:date="2022-04-29T11:41:00Z">
        <w:r w:rsidR="0089505A" w:rsidRPr="00906645" w:rsidDel="006300FE">
          <w:rPr>
            <w:rFonts w:ascii="Arial" w:hAnsi="Arial" w:cs="Arial"/>
            <w:sz w:val="20"/>
            <w:szCs w:val="20"/>
            <w:rPrChange w:id="80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 xml:space="preserve">, </w:delText>
        </w:r>
        <w:r w:rsidR="00FD3DB3" w:rsidRPr="00906645" w:rsidDel="006300FE">
          <w:rPr>
            <w:rFonts w:ascii="Arial" w:hAnsi="Arial" w:cs="Arial"/>
            <w:sz w:val="20"/>
            <w:szCs w:val="20"/>
            <w:rPrChange w:id="81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Signatory</w:delText>
        </w:r>
        <w:r w:rsidR="0089505A" w:rsidRPr="00906645" w:rsidDel="006300FE">
          <w:rPr>
            <w:rFonts w:ascii="Arial" w:hAnsi="Arial" w:cs="Arial"/>
            <w:sz w:val="20"/>
            <w:szCs w:val="20"/>
            <w:rPrChange w:id="82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 xml:space="preserve"> </w:delText>
        </w:r>
      </w:del>
      <w:ins w:id="83" w:author="Helene Marsh" w:date="2022-04-29T11:41:00Z">
        <w:r w:rsidR="006300FE" w:rsidRPr="00906645">
          <w:rPr>
            <w:rFonts w:ascii="Arial" w:hAnsi="Arial" w:cs="Arial"/>
            <w:sz w:val="20"/>
            <w:szCs w:val="20"/>
          </w:rPr>
          <w:t xml:space="preserve">Range </w:t>
        </w:r>
      </w:ins>
      <w:r w:rsidR="0089505A" w:rsidRPr="00906645">
        <w:rPr>
          <w:rFonts w:ascii="Arial" w:hAnsi="Arial" w:cs="Arial"/>
          <w:sz w:val="20"/>
          <w:szCs w:val="20"/>
          <w:rPrChange w:id="84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 xml:space="preserve">States </w:t>
      </w:r>
      <w:del w:id="85" w:author="Helene Marsh" w:date="2022-04-29T11:40:00Z">
        <w:r w:rsidR="0089505A" w:rsidRPr="00906645" w:rsidDel="006300FE">
          <w:rPr>
            <w:rFonts w:ascii="Arial" w:hAnsi="Arial" w:cs="Arial"/>
            <w:sz w:val="20"/>
            <w:szCs w:val="20"/>
            <w:rPrChange w:id="86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reach</w:delText>
        </w:r>
        <w:r w:rsidR="00D37B66" w:rsidRPr="00906645" w:rsidDel="006300FE">
          <w:rPr>
            <w:rFonts w:ascii="Arial" w:hAnsi="Arial" w:cs="Arial"/>
            <w:sz w:val="20"/>
            <w:szCs w:val="20"/>
            <w:rPrChange w:id="87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ed</w:delText>
        </w:r>
        <w:r w:rsidRPr="00906645" w:rsidDel="006300FE">
          <w:rPr>
            <w:rFonts w:ascii="Arial" w:hAnsi="Arial" w:cs="Arial"/>
            <w:sz w:val="20"/>
            <w:szCs w:val="20"/>
            <w:rPrChange w:id="88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 xml:space="preserve"> certain </w:delText>
        </w:r>
        <w:r w:rsidR="00FD3DB3" w:rsidRPr="00906645" w:rsidDel="006300FE">
          <w:rPr>
            <w:rFonts w:ascii="Arial" w:hAnsi="Arial" w:cs="Arial"/>
            <w:sz w:val="20"/>
            <w:szCs w:val="20"/>
            <w:rPrChange w:id="89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understanding</w:delText>
        </w:r>
        <w:r w:rsidR="009F25B4" w:rsidRPr="00906645" w:rsidDel="006300FE">
          <w:rPr>
            <w:rFonts w:ascii="Arial" w:hAnsi="Arial" w:cs="Arial"/>
            <w:sz w:val="20"/>
            <w:szCs w:val="20"/>
            <w:rPrChange w:id="90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>s</w:delText>
        </w:r>
        <w:r w:rsidRPr="00906645" w:rsidDel="006300FE">
          <w:rPr>
            <w:rFonts w:ascii="Arial" w:hAnsi="Arial" w:cs="Arial"/>
            <w:sz w:val="20"/>
            <w:szCs w:val="20"/>
            <w:rPrChange w:id="91" w:author="Helene Marsh" w:date="2022-04-30T11:58:00Z">
              <w:rPr>
                <w:rFonts w:ascii="Arial Narrow" w:hAnsi="Arial Narrow"/>
                <w:sz w:val="20"/>
                <w:szCs w:val="20"/>
              </w:rPr>
            </w:rPrChange>
          </w:rPr>
          <w:delText xml:space="preserve"> including an agreement </w:delText>
        </w:r>
      </w:del>
      <w:ins w:id="92" w:author="Helene Marsh" w:date="2022-04-29T11:40:00Z">
        <w:r w:rsidR="006300FE" w:rsidRPr="00906645">
          <w:rPr>
            <w:rFonts w:ascii="Arial" w:hAnsi="Arial" w:cs="Arial"/>
            <w:sz w:val="20"/>
            <w:szCs w:val="20"/>
          </w:rPr>
          <w:t xml:space="preserve">agree </w:t>
        </w:r>
      </w:ins>
      <w:r w:rsidRPr="00906645">
        <w:rPr>
          <w:rFonts w:ascii="Arial" w:hAnsi="Arial" w:cs="Arial"/>
          <w:sz w:val="20"/>
          <w:szCs w:val="20"/>
          <w:rPrChange w:id="93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t>to implement</w:t>
      </w:r>
      <w:r w:rsidRPr="00906645">
        <w:rPr>
          <w:rFonts w:ascii="Arial" w:eastAsiaTheme="minorHAnsi" w:hAnsi="Arial" w:cs="Arial"/>
          <w:sz w:val="20"/>
          <w:szCs w:val="20"/>
          <w:lang w:val="en-AU"/>
          <w:rPrChange w:id="94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, subject to the availability of necessary resources, </w:t>
      </w:r>
      <w:r w:rsidR="00FD3DB3" w:rsidRPr="00906645">
        <w:rPr>
          <w:rFonts w:ascii="Arial" w:eastAsiaTheme="minorHAnsi" w:hAnsi="Arial" w:cs="Arial"/>
          <w:sz w:val="20"/>
          <w:szCs w:val="20"/>
          <w:lang w:val="en-AU"/>
          <w:rPrChange w:id="95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 a</w:t>
      </w:r>
      <w:ins w:id="96" w:author="Helene Marsh" w:date="2022-04-29T11:24:00Z">
        <w:r w:rsidR="00CC0342" w:rsidRPr="00906645">
          <w:rPr>
            <w:rFonts w:ascii="Arial" w:eastAsiaTheme="minorHAnsi" w:hAnsi="Arial" w:cs="Arial"/>
            <w:sz w:val="20"/>
            <w:szCs w:val="20"/>
            <w:lang w:val="en-AU"/>
            <w:rPrChange w:id="97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t xml:space="preserve">n annexed </w:t>
        </w:r>
      </w:ins>
      <w:del w:id="98" w:author="Helene Marsh" w:date="2022-04-29T11:24:00Z">
        <w:r w:rsidR="00FD3DB3"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99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 </w:delText>
        </w:r>
      </w:del>
      <w:r w:rsidR="00FD3DB3" w:rsidRPr="00906645">
        <w:rPr>
          <w:rFonts w:ascii="Arial" w:eastAsiaTheme="minorHAnsi" w:hAnsi="Arial" w:cs="Arial"/>
          <w:sz w:val="20"/>
          <w:szCs w:val="20"/>
          <w:lang w:val="en-AU"/>
          <w:rPrChange w:id="100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Conservation and </w:t>
      </w:r>
      <w:r w:rsidRPr="00906645">
        <w:rPr>
          <w:rFonts w:ascii="Arial" w:eastAsiaTheme="minorHAnsi" w:hAnsi="Arial" w:cs="Arial"/>
          <w:sz w:val="20"/>
          <w:szCs w:val="20"/>
          <w:lang w:val="en-AU"/>
          <w:rPrChange w:id="101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Management Plan</w:t>
      </w:r>
      <w:del w:id="102" w:author="Helene Marsh" w:date="2022-04-29T11:24:00Z">
        <w:r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103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 annexed to th</w:delText>
        </w:r>
        <w:r w:rsidR="00FD3DB3"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104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>e</w:delText>
        </w:r>
        <w:r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105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 Memorandum of Un</w:delText>
        </w:r>
        <w:r w:rsidR="00FD3DB3"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106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derstanding (henceforth Dugong MOU) </w:delText>
        </w:r>
      </w:del>
      <w:r w:rsidR="00FD3DB3" w:rsidRPr="00906645">
        <w:rPr>
          <w:rFonts w:ascii="Arial" w:eastAsiaTheme="minorHAnsi" w:hAnsi="Arial" w:cs="Arial"/>
          <w:sz w:val="20"/>
          <w:szCs w:val="20"/>
          <w:lang w:val="en-AU"/>
          <w:rPrChange w:id="107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. The M</w:t>
      </w:r>
      <w:ins w:id="108" w:author="Helene Marsh [2]" w:date="2022-04-29T14:28:00Z">
        <w:r w:rsidR="00A87B8F" w:rsidRPr="00906645">
          <w:rPr>
            <w:rFonts w:ascii="Arial" w:eastAsiaTheme="minorHAnsi" w:hAnsi="Arial" w:cs="Arial"/>
            <w:sz w:val="20"/>
            <w:szCs w:val="20"/>
            <w:lang w:val="en-AU"/>
          </w:rPr>
          <w:t>o</w:t>
        </w:r>
      </w:ins>
      <w:del w:id="109" w:author="Helene Marsh [2]" w:date="2022-04-29T14:28:00Z">
        <w:r w:rsidR="00FD3DB3" w:rsidRPr="00906645" w:rsidDel="00A87B8F">
          <w:rPr>
            <w:rFonts w:ascii="Arial" w:eastAsiaTheme="minorHAnsi" w:hAnsi="Arial" w:cs="Arial"/>
            <w:sz w:val="20"/>
            <w:szCs w:val="20"/>
            <w:lang w:val="en-AU"/>
            <w:rPrChange w:id="110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>O</w:delText>
        </w:r>
      </w:del>
      <w:r w:rsidR="00FD3DB3" w:rsidRPr="00906645">
        <w:rPr>
          <w:rFonts w:ascii="Arial" w:eastAsiaTheme="minorHAnsi" w:hAnsi="Arial" w:cs="Arial"/>
          <w:sz w:val="20"/>
          <w:szCs w:val="20"/>
          <w:lang w:val="en-AU"/>
          <w:rPrChange w:id="111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U stipulates that the Conservation </w:t>
      </w:r>
      <w:r w:rsidRPr="00906645">
        <w:rPr>
          <w:rFonts w:ascii="Arial" w:eastAsiaTheme="minorHAnsi" w:hAnsi="Arial" w:cs="Arial"/>
          <w:sz w:val="20"/>
          <w:szCs w:val="20"/>
          <w:lang w:val="en-AU"/>
          <w:rPrChange w:id="112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and Management Plan </w:t>
      </w:r>
      <w:ins w:id="113" w:author="Helene Marsh" w:date="2022-04-29T11:25:00Z">
        <w:r w:rsidR="006300FE" w:rsidRPr="00906645">
          <w:rPr>
            <w:rFonts w:ascii="Arial" w:eastAsiaTheme="minorHAnsi" w:hAnsi="Arial" w:cs="Arial"/>
            <w:sz w:val="20"/>
            <w:szCs w:val="20"/>
            <w:lang w:val="en-AU"/>
          </w:rPr>
          <w:t>(henceforth CMP</w:t>
        </w:r>
        <w:r w:rsidR="00CC0342" w:rsidRPr="00906645">
          <w:rPr>
            <w:rFonts w:ascii="Arial" w:eastAsiaTheme="minorHAnsi" w:hAnsi="Arial" w:cs="Arial"/>
            <w:sz w:val="20"/>
            <w:szCs w:val="20"/>
            <w:lang w:val="en-AU"/>
            <w:rPrChange w:id="114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t xml:space="preserve">) </w:t>
        </w:r>
      </w:ins>
      <w:r w:rsidRPr="00906645">
        <w:rPr>
          <w:rFonts w:ascii="Arial" w:eastAsiaTheme="minorHAnsi" w:hAnsi="Arial" w:cs="Arial"/>
          <w:sz w:val="20"/>
          <w:szCs w:val="20"/>
          <w:lang w:val="en-AU"/>
          <w:rPrChange w:id="115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will address:</w:t>
      </w:r>
    </w:p>
    <w:p w14:paraId="07FA1C06" w14:textId="2AFFC607" w:rsidR="00CC0342" w:rsidRPr="00906645" w:rsidDel="006300FE" w:rsidRDefault="00CC0342">
      <w:pPr>
        <w:widowControl/>
        <w:adjustRightInd w:val="0"/>
        <w:ind w:hanging="340"/>
        <w:rPr>
          <w:del w:id="116" w:author="Helene Marsh" w:date="2022-04-29T11:38:00Z"/>
          <w:rFonts w:ascii="Arial" w:eastAsiaTheme="minorHAnsi" w:hAnsi="Arial" w:cs="Arial"/>
          <w:sz w:val="20"/>
          <w:szCs w:val="20"/>
          <w:lang w:val="en-AU"/>
          <w:rPrChange w:id="117" w:author="Helene Marsh" w:date="2022-04-30T11:58:00Z">
            <w:rPr>
              <w:del w:id="118" w:author="Helene Marsh" w:date="2022-04-29T11:38:00Z"/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19" w:author="Helene Marsh" w:date="2022-04-30T11:23:00Z">
          <w:pPr>
            <w:widowControl/>
            <w:adjustRightInd w:val="0"/>
          </w:pPr>
        </w:pPrChange>
      </w:pPr>
    </w:p>
    <w:p w14:paraId="7515B5AB" w14:textId="77777777" w:rsidR="001976B9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20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21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22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(a) Direct and indirect causes of dugong mortality;</w:t>
      </w:r>
    </w:p>
    <w:p w14:paraId="5CE750B0" w14:textId="77777777" w:rsidR="001976B9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23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24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25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(b) Research and monitoring of dugong populations;</w:t>
      </w:r>
    </w:p>
    <w:p w14:paraId="310F5B9C" w14:textId="77777777" w:rsidR="001976B9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26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27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28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(c) Protection, conservation and management of habitats;</w:t>
      </w:r>
    </w:p>
    <w:p w14:paraId="353A4A30" w14:textId="77777777" w:rsidR="001976B9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29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30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31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(d) Research into and monitoring of important dugong habitats;</w:t>
      </w:r>
    </w:p>
    <w:p w14:paraId="183CD71A" w14:textId="77777777" w:rsidR="001976B9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32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33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34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(e) Awareness of dugong conservation;</w:t>
      </w:r>
    </w:p>
    <w:p w14:paraId="7114B4BE" w14:textId="77777777" w:rsidR="001976B9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35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36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37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(f) National, regional and international cooperation;</w:t>
      </w:r>
    </w:p>
    <w:p w14:paraId="4266D4FC" w14:textId="77777777" w:rsidR="001976B9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38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39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40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(g) Implementation of the MoU;</w:t>
      </w:r>
    </w:p>
    <w:p w14:paraId="6783FCFB" w14:textId="4E78C9ED" w:rsidR="00FD3DB3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41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42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43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(h) Legal protection of</w:t>
      </w:r>
      <w:r w:rsidR="00FD3DB3" w:rsidRPr="00906645">
        <w:rPr>
          <w:rFonts w:ascii="Arial" w:eastAsiaTheme="minorHAnsi" w:hAnsi="Arial" w:cs="Arial"/>
          <w:sz w:val="20"/>
          <w:szCs w:val="20"/>
          <w:lang w:val="en-AU"/>
          <w:rPrChange w:id="144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 dugong</w:t>
      </w:r>
      <w:r w:rsidR="002A4332" w:rsidRPr="00906645">
        <w:rPr>
          <w:rFonts w:ascii="Arial" w:eastAsiaTheme="minorHAnsi" w:hAnsi="Arial" w:cs="Arial"/>
          <w:sz w:val="20"/>
          <w:szCs w:val="20"/>
          <w:lang w:val="en-AU"/>
          <w:rPrChange w:id="145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s</w:t>
      </w:r>
      <w:r w:rsidR="00FD3DB3" w:rsidRPr="00906645">
        <w:rPr>
          <w:rFonts w:ascii="Arial" w:eastAsiaTheme="minorHAnsi" w:hAnsi="Arial" w:cs="Arial"/>
          <w:sz w:val="20"/>
          <w:szCs w:val="20"/>
          <w:lang w:val="en-AU"/>
          <w:rPrChange w:id="146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 and their habitats; and</w:t>
      </w:r>
    </w:p>
    <w:p w14:paraId="0FE1B5B4" w14:textId="6E573A26" w:rsidR="00FD3DB3" w:rsidRPr="00906645" w:rsidRDefault="001976B9">
      <w:pPr>
        <w:widowControl/>
        <w:adjustRightInd w:val="0"/>
        <w:ind w:left="284" w:hanging="340"/>
        <w:rPr>
          <w:rFonts w:ascii="Arial" w:eastAsiaTheme="minorHAnsi" w:hAnsi="Arial" w:cs="Arial"/>
          <w:sz w:val="20"/>
          <w:szCs w:val="20"/>
          <w:lang w:val="en-AU"/>
          <w:rPrChange w:id="147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pPrChange w:id="148" w:author="Helene Marsh" w:date="2022-04-30T11:23:00Z">
          <w:pPr>
            <w:widowControl/>
            <w:adjustRightInd w:val="0"/>
            <w:ind w:left="284"/>
          </w:pPr>
        </w:pPrChange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49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(i) Capacity building at all levels.</w:t>
      </w:r>
    </w:p>
    <w:p w14:paraId="367EF8B2" w14:textId="77777777" w:rsidR="00CC0342" w:rsidRPr="00906645" w:rsidRDefault="00CC0342" w:rsidP="00D939D1">
      <w:pPr>
        <w:widowControl/>
        <w:adjustRightInd w:val="0"/>
        <w:rPr>
          <w:ins w:id="150" w:author="Helene Marsh" w:date="2022-04-29T11:25:00Z"/>
          <w:rFonts w:ascii="Arial" w:eastAsiaTheme="minorHAnsi" w:hAnsi="Arial" w:cs="Arial"/>
          <w:sz w:val="20"/>
          <w:szCs w:val="20"/>
          <w:lang w:val="en-AU"/>
          <w:rPrChange w:id="151" w:author="Helene Marsh" w:date="2022-04-30T11:58:00Z">
            <w:rPr>
              <w:ins w:id="152" w:author="Helene Marsh" w:date="2022-04-29T11:25:00Z"/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</w:pPr>
    </w:p>
    <w:p w14:paraId="0559982B" w14:textId="28383DB2" w:rsidR="009F25B4" w:rsidRPr="00906645" w:rsidRDefault="0089505A" w:rsidP="00D939D1">
      <w:pPr>
        <w:widowControl/>
        <w:adjustRightInd w:val="0"/>
        <w:rPr>
          <w:rFonts w:ascii="Arial" w:eastAsiaTheme="minorHAnsi" w:hAnsi="Arial" w:cs="Arial"/>
          <w:sz w:val="20"/>
          <w:szCs w:val="20"/>
          <w:lang w:val="en-AU"/>
          <w:rPrChange w:id="153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54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These </w:t>
      </w:r>
      <w:del w:id="155" w:author="Helene Marsh" w:date="2022-05-01T10:22:00Z">
        <w:r w:rsidRPr="00906645" w:rsidDel="00D27546">
          <w:rPr>
            <w:rFonts w:ascii="Arial" w:eastAsiaTheme="minorHAnsi" w:hAnsi="Arial" w:cs="Arial"/>
            <w:sz w:val="20"/>
            <w:szCs w:val="20"/>
            <w:lang w:val="en-AU"/>
            <w:rPrChange w:id="156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matters </w:delText>
        </w:r>
      </w:del>
      <w:ins w:id="157" w:author="Helene Marsh" w:date="2022-05-01T10:22:00Z">
        <w:r w:rsidR="00D27546">
          <w:rPr>
            <w:rFonts w:ascii="Arial" w:eastAsiaTheme="minorHAnsi" w:hAnsi="Arial" w:cs="Arial"/>
            <w:sz w:val="20"/>
            <w:szCs w:val="20"/>
            <w:lang w:val="en-AU"/>
          </w:rPr>
          <w:t xml:space="preserve">topics </w:t>
        </w:r>
      </w:ins>
      <w:r w:rsidRPr="00906645">
        <w:rPr>
          <w:rFonts w:ascii="Arial" w:eastAsiaTheme="minorHAnsi" w:hAnsi="Arial" w:cs="Arial"/>
          <w:sz w:val="20"/>
          <w:szCs w:val="20"/>
          <w:lang w:val="en-AU"/>
          <w:rPrChange w:id="158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have been retained </w:t>
      </w:r>
      <w:ins w:id="159" w:author="Helene Marsh" w:date="2022-05-01T10:22:00Z">
        <w:r w:rsidR="00D27546">
          <w:rPr>
            <w:rFonts w:ascii="Arial" w:eastAsiaTheme="minorHAnsi" w:hAnsi="Arial" w:cs="Arial"/>
            <w:sz w:val="20"/>
            <w:szCs w:val="20"/>
            <w:lang w:val="en-AU"/>
          </w:rPr>
          <w:t xml:space="preserve">in the objectives </w:t>
        </w:r>
      </w:ins>
      <w:del w:id="160" w:author="Helene Marsh" w:date="2022-05-01T10:22:00Z">
        <w:r w:rsidRPr="00906645" w:rsidDel="00D27546">
          <w:rPr>
            <w:rFonts w:ascii="Arial" w:eastAsiaTheme="minorHAnsi" w:hAnsi="Arial" w:cs="Arial"/>
            <w:sz w:val="20"/>
            <w:szCs w:val="20"/>
            <w:lang w:val="en-AU"/>
            <w:rPrChange w:id="161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in </w:delText>
        </w:r>
      </w:del>
      <w:ins w:id="162" w:author="Helene Marsh" w:date="2022-05-01T10:22:00Z">
        <w:r w:rsidR="00D27546">
          <w:rPr>
            <w:rFonts w:ascii="Arial" w:eastAsiaTheme="minorHAnsi" w:hAnsi="Arial" w:cs="Arial"/>
            <w:sz w:val="20"/>
            <w:szCs w:val="20"/>
            <w:lang w:val="en-AU"/>
          </w:rPr>
          <w:t xml:space="preserve">of </w:t>
        </w:r>
      </w:ins>
      <w:r w:rsidRPr="00906645">
        <w:rPr>
          <w:rFonts w:ascii="Arial" w:eastAsiaTheme="minorHAnsi" w:hAnsi="Arial" w:cs="Arial"/>
          <w:sz w:val="20"/>
          <w:szCs w:val="20"/>
          <w:lang w:val="en-AU"/>
          <w:rPrChange w:id="163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the </w:t>
      </w:r>
      <w:del w:id="164" w:author="Helene Marsh" w:date="2022-04-29T11:25:00Z">
        <w:r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165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revised </w:delText>
        </w:r>
      </w:del>
      <w:ins w:id="166" w:author="Helene Marsh" w:date="2022-04-29T11:25:00Z">
        <w:r w:rsidR="00CC0342" w:rsidRPr="00906645">
          <w:rPr>
            <w:rFonts w:ascii="Arial" w:eastAsiaTheme="minorHAnsi" w:hAnsi="Arial" w:cs="Arial"/>
            <w:sz w:val="20"/>
            <w:szCs w:val="20"/>
            <w:lang w:val="en-AU"/>
            <w:rPrChange w:id="167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t xml:space="preserve">2022 </w:t>
        </w:r>
      </w:ins>
      <w:ins w:id="168" w:author="Helene Marsh" w:date="2022-04-29T11:38:00Z">
        <w:r w:rsidR="006300FE" w:rsidRPr="00906645">
          <w:rPr>
            <w:rFonts w:ascii="Arial" w:eastAsiaTheme="minorHAnsi" w:hAnsi="Arial" w:cs="Arial"/>
            <w:sz w:val="20"/>
            <w:szCs w:val="20"/>
            <w:lang w:val="en-AU"/>
          </w:rPr>
          <w:t>CMP</w:t>
        </w:r>
      </w:ins>
      <w:del w:id="169" w:author="Helene Marsh" w:date="2022-04-29T11:38:00Z">
        <w:r w:rsidRPr="00906645" w:rsidDel="006300FE">
          <w:rPr>
            <w:rFonts w:ascii="Arial" w:eastAsiaTheme="minorHAnsi" w:hAnsi="Arial" w:cs="Arial"/>
            <w:sz w:val="20"/>
            <w:szCs w:val="20"/>
            <w:lang w:val="en-AU"/>
            <w:rPrChange w:id="170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>Plan</w:delText>
        </w:r>
      </w:del>
      <w:del w:id="171" w:author="Helene Marsh" w:date="2022-04-29T11:25:00Z">
        <w:r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172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 for approval by the Signatory States</w:delText>
        </w:r>
      </w:del>
      <w:r w:rsidRPr="00906645">
        <w:rPr>
          <w:rFonts w:ascii="Arial" w:eastAsiaTheme="minorHAnsi" w:hAnsi="Arial" w:cs="Arial"/>
          <w:sz w:val="20"/>
          <w:szCs w:val="20"/>
          <w:lang w:val="en-AU"/>
          <w:rPrChange w:id="173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.  </w:t>
      </w:r>
    </w:p>
    <w:p w14:paraId="06C506BD" w14:textId="77777777" w:rsidR="009F25B4" w:rsidRPr="00906645" w:rsidRDefault="009F25B4" w:rsidP="00D939D1">
      <w:pPr>
        <w:widowControl/>
        <w:adjustRightInd w:val="0"/>
        <w:rPr>
          <w:rFonts w:ascii="Arial" w:eastAsiaTheme="minorHAnsi" w:hAnsi="Arial" w:cs="Arial"/>
          <w:sz w:val="20"/>
          <w:szCs w:val="20"/>
          <w:lang w:val="en-AU"/>
          <w:rPrChange w:id="174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</w:pPr>
    </w:p>
    <w:p w14:paraId="235EC32F" w14:textId="4E262A12" w:rsidR="00FD3DB3" w:rsidRPr="00906645" w:rsidRDefault="0089505A" w:rsidP="00D939D1">
      <w:pPr>
        <w:widowControl/>
        <w:adjustRightInd w:val="0"/>
        <w:rPr>
          <w:rFonts w:ascii="Arial" w:eastAsiaTheme="minorHAnsi" w:hAnsi="Arial" w:cs="Arial"/>
          <w:iCs/>
          <w:sz w:val="20"/>
          <w:szCs w:val="20"/>
          <w:lang w:val="en-AU"/>
          <w:rPrChange w:id="175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176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The 2007 Plan listed examples of </w:t>
      </w:r>
      <w:ins w:id="177" w:author="Helene Marsh" w:date="2022-04-30T11:25:00Z">
        <w:r w:rsidR="00831CA3" w:rsidRPr="00906645">
          <w:rPr>
            <w:rFonts w:ascii="Arial" w:eastAsiaTheme="minorHAnsi" w:hAnsi="Arial" w:cs="Arial"/>
            <w:sz w:val="20"/>
            <w:szCs w:val="20"/>
            <w:lang w:val="en-AU"/>
          </w:rPr>
          <w:t xml:space="preserve">many of the </w:t>
        </w:r>
      </w:ins>
      <w:r w:rsidRPr="00906645">
        <w:rPr>
          <w:rFonts w:ascii="Arial" w:eastAsiaTheme="minorHAnsi" w:hAnsi="Arial" w:cs="Arial"/>
          <w:sz w:val="20"/>
          <w:szCs w:val="20"/>
          <w:lang w:val="en-AU"/>
          <w:rPrChange w:id="178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specific actions that could be implemented under the CMP in an </w:t>
      </w:r>
      <w:ins w:id="179" w:author="Helene Marsh" w:date="2022-04-29T11:27:00Z">
        <w:r w:rsidR="00CC0342" w:rsidRPr="00906645">
          <w:rPr>
            <w:rFonts w:ascii="Arial" w:eastAsiaTheme="minorHAnsi" w:hAnsi="Arial" w:cs="Arial"/>
            <w:sz w:val="20"/>
            <w:szCs w:val="20"/>
            <w:lang w:val="en-AU"/>
            <w:rPrChange w:id="180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t>a</w:t>
        </w:r>
      </w:ins>
      <w:del w:id="181" w:author="Helene Marsh" w:date="2022-04-29T11:27:00Z">
        <w:r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182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>A</w:delText>
        </w:r>
      </w:del>
      <w:r w:rsidRPr="00906645">
        <w:rPr>
          <w:rFonts w:ascii="Arial" w:eastAsiaTheme="minorHAnsi" w:hAnsi="Arial" w:cs="Arial"/>
          <w:sz w:val="20"/>
          <w:szCs w:val="20"/>
          <w:lang w:val="en-AU"/>
          <w:rPrChange w:id="183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nnexe</w:t>
      </w:r>
      <w:ins w:id="184" w:author="Helene Marsh" w:date="2022-04-30T11:25:00Z">
        <w:r w:rsidR="00831CA3" w:rsidRPr="00906645">
          <w:rPr>
            <w:rFonts w:ascii="Arial" w:eastAsiaTheme="minorHAnsi" w:hAnsi="Arial" w:cs="Arial"/>
            <w:sz w:val="20"/>
            <w:szCs w:val="20"/>
            <w:lang w:val="en-AU"/>
          </w:rPr>
          <w:t>,</w:t>
        </w:r>
      </w:ins>
      <w:r w:rsidRPr="00906645">
        <w:rPr>
          <w:rFonts w:ascii="Arial" w:eastAsiaTheme="minorHAnsi" w:hAnsi="Arial" w:cs="Arial"/>
          <w:sz w:val="20"/>
          <w:szCs w:val="20"/>
          <w:lang w:val="en-AU"/>
          <w:rPrChange w:id="185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 as </w:t>
      </w:r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186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>an indication of the types of activities that could take place at local, national and regional scales.  The preamble to th</w:t>
      </w:r>
      <w:ins w:id="187" w:author="Helene Marsh" w:date="2022-04-29T11:27:00Z">
        <w:r w:rsidR="00CC0342" w:rsidRPr="00906645">
          <w:rPr>
            <w:rFonts w:ascii="Arial" w:eastAsiaTheme="minorHAnsi" w:hAnsi="Arial" w:cs="Arial"/>
            <w:iCs/>
            <w:sz w:val="20"/>
            <w:szCs w:val="20"/>
            <w:lang w:val="en-AU"/>
            <w:rPrChange w:id="188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t>is a</w:t>
        </w:r>
      </w:ins>
      <w:del w:id="189" w:author="Helene Marsh" w:date="2022-04-29T11:27:00Z">
        <w:r w:rsidRPr="00906645" w:rsidDel="00CC0342">
          <w:rPr>
            <w:rFonts w:ascii="Arial" w:eastAsiaTheme="minorHAnsi" w:hAnsi="Arial" w:cs="Arial"/>
            <w:iCs/>
            <w:sz w:val="20"/>
            <w:szCs w:val="20"/>
            <w:lang w:val="en-AU"/>
            <w:rPrChange w:id="190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delText>e A</w:delText>
        </w:r>
      </w:del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191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>nnexe noted that some of the example</w:t>
      </w:r>
      <w:ins w:id="192" w:author="Helene Marsh" w:date="2022-05-01T10:22:00Z">
        <w:r w:rsidR="00D27546">
          <w:rPr>
            <w:rFonts w:ascii="Arial" w:eastAsiaTheme="minorHAnsi" w:hAnsi="Arial" w:cs="Arial"/>
            <w:iCs/>
            <w:sz w:val="20"/>
            <w:szCs w:val="20"/>
            <w:lang w:val="en-AU"/>
          </w:rPr>
          <w:t xml:space="preserve"> actions</w:t>
        </w:r>
      </w:ins>
      <w:del w:id="193" w:author="Helene Marsh" w:date="2022-05-01T10:22:00Z">
        <w:r w:rsidRPr="00906645" w:rsidDel="00D27546">
          <w:rPr>
            <w:rFonts w:ascii="Arial" w:eastAsiaTheme="minorHAnsi" w:hAnsi="Arial" w:cs="Arial"/>
            <w:iCs/>
            <w:sz w:val="20"/>
            <w:szCs w:val="20"/>
            <w:lang w:val="en-AU"/>
            <w:rPrChange w:id="194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delText>s</w:delText>
        </w:r>
      </w:del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195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 xml:space="preserve"> are </w:t>
      </w:r>
      <w:del w:id="196" w:author="Helene Marsh" w:date="2022-04-29T11:26:00Z">
        <w:r w:rsidR="00D37B66" w:rsidRPr="00906645" w:rsidDel="00CC0342">
          <w:rPr>
            <w:rFonts w:ascii="Arial" w:eastAsiaTheme="minorHAnsi" w:hAnsi="Arial" w:cs="Arial"/>
            <w:iCs/>
            <w:sz w:val="20"/>
            <w:szCs w:val="20"/>
            <w:lang w:val="en-AU"/>
            <w:rPrChange w:id="197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delText xml:space="preserve">only </w:delText>
        </w:r>
      </w:del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198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 xml:space="preserve">applicable </w:t>
      </w:r>
      <w:ins w:id="199" w:author="Helene Marsh" w:date="2022-04-30T11:25:00Z">
        <w:r w:rsidR="00831CA3" w:rsidRPr="00906645">
          <w:rPr>
            <w:rFonts w:ascii="Arial" w:eastAsiaTheme="minorHAnsi" w:hAnsi="Arial" w:cs="Arial"/>
            <w:iCs/>
            <w:sz w:val="20"/>
            <w:szCs w:val="20"/>
            <w:lang w:val="en-AU"/>
          </w:rPr>
          <w:t xml:space="preserve">only </w:t>
        </w:r>
      </w:ins>
      <w:r w:rsidR="00BA39FD" w:rsidRPr="00906645">
        <w:rPr>
          <w:rFonts w:ascii="Arial" w:eastAsiaTheme="minorHAnsi" w:hAnsi="Arial" w:cs="Arial"/>
          <w:iCs/>
          <w:sz w:val="20"/>
          <w:szCs w:val="20"/>
          <w:lang w:val="en-AU"/>
          <w:rPrChange w:id="200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 xml:space="preserve">in </w:t>
      </w:r>
      <w:del w:id="201" w:author="Helene Marsh" w:date="2022-04-30T11:25:00Z">
        <w:r w:rsidRPr="00906645" w:rsidDel="00831CA3">
          <w:rPr>
            <w:rFonts w:ascii="Arial" w:eastAsiaTheme="minorHAnsi" w:hAnsi="Arial" w:cs="Arial"/>
            <w:iCs/>
            <w:sz w:val="20"/>
            <w:szCs w:val="20"/>
            <w:lang w:val="en-AU"/>
            <w:rPrChange w:id="202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delText xml:space="preserve">some </w:delText>
        </w:r>
      </w:del>
      <w:ins w:id="203" w:author="Helene Marsh" w:date="2022-04-30T11:25:00Z">
        <w:r w:rsidR="00831CA3" w:rsidRPr="00906645">
          <w:rPr>
            <w:rFonts w:ascii="Arial" w:eastAsiaTheme="minorHAnsi" w:hAnsi="Arial" w:cs="Arial"/>
            <w:iCs/>
            <w:sz w:val="20"/>
            <w:szCs w:val="20"/>
            <w:lang w:val="en-AU"/>
          </w:rPr>
          <w:t xml:space="preserve">certain </w:t>
        </w:r>
      </w:ins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204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>areas</w:t>
      </w:r>
      <w:del w:id="205" w:author="Helene Marsh" w:date="2022-04-30T11:26:00Z">
        <w:r w:rsidRPr="00906645" w:rsidDel="00831CA3">
          <w:rPr>
            <w:rFonts w:ascii="Arial" w:eastAsiaTheme="minorHAnsi" w:hAnsi="Arial" w:cs="Arial"/>
            <w:iCs/>
            <w:sz w:val="20"/>
            <w:szCs w:val="20"/>
            <w:lang w:val="en-AU"/>
            <w:rPrChange w:id="206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delText xml:space="preserve"> </w:delText>
        </w:r>
      </w:del>
      <w:ins w:id="207" w:author="Helene Marsh" w:date="2022-04-29T11:26:00Z">
        <w:r w:rsidR="00CC0342" w:rsidRPr="00906645">
          <w:rPr>
            <w:rFonts w:ascii="Arial" w:eastAsiaTheme="minorHAnsi" w:hAnsi="Arial" w:cs="Arial"/>
            <w:iCs/>
            <w:sz w:val="20"/>
            <w:szCs w:val="20"/>
            <w:lang w:val="en-AU"/>
            <w:rPrChange w:id="208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t xml:space="preserve">. Thus, </w:t>
        </w:r>
      </w:ins>
      <w:del w:id="209" w:author="Helene Marsh" w:date="2022-04-29T11:26:00Z">
        <w:r w:rsidRPr="00906645" w:rsidDel="00CC0342">
          <w:rPr>
            <w:rFonts w:ascii="Arial" w:eastAsiaTheme="minorHAnsi" w:hAnsi="Arial" w:cs="Arial"/>
            <w:iCs/>
            <w:sz w:val="20"/>
            <w:szCs w:val="20"/>
            <w:lang w:val="en-AU"/>
            <w:rPrChange w:id="210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delText xml:space="preserve">and </w:delText>
        </w:r>
      </w:del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211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 xml:space="preserve">State Signatories to the </w:t>
      </w:r>
      <w:r w:rsidR="009F25B4" w:rsidRPr="00906645">
        <w:rPr>
          <w:rFonts w:ascii="Arial" w:eastAsiaTheme="minorHAnsi" w:hAnsi="Arial" w:cs="Arial"/>
          <w:iCs/>
          <w:sz w:val="20"/>
          <w:szCs w:val="20"/>
          <w:lang w:val="en-AU"/>
          <w:rPrChange w:id="212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>M</w:t>
      </w:r>
      <w:ins w:id="213" w:author="Helene Marsh [2]" w:date="2022-04-29T14:27:00Z">
        <w:r w:rsidR="001A5457" w:rsidRPr="00906645">
          <w:rPr>
            <w:rFonts w:ascii="Arial" w:eastAsiaTheme="minorHAnsi" w:hAnsi="Arial" w:cs="Arial"/>
            <w:iCs/>
            <w:sz w:val="20"/>
            <w:szCs w:val="20"/>
            <w:lang w:val="en-AU"/>
          </w:rPr>
          <w:t>o</w:t>
        </w:r>
      </w:ins>
      <w:del w:id="214" w:author="Helene Marsh [2]" w:date="2022-04-29T14:27:00Z">
        <w:r w:rsidR="009F25B4" w:rsidRPr="00906645" w:rsidDel="001A5457">
          <w:rPr>
            <w:rFonts w:ascii="Arial" w:eastAsiaTheme="minorHAnsi" w:hAnsi="Arial" w:cs="Arial"/>
            <w:iCs/>
            <w:sz w:val="20"/>
            <w:szCs w:val="20"/>
            <w:lang w:val="en-AU"/>
            <w:rPrChange w:id="215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delText>O</w:delText>
        </w:r>
      </w:del>
      <w:r w:rsidR="009F25B4" w:rsidRPr="00906645">
        <w:rPr>
          <w:rFonts w:ascii="Arial" w:eastAsiaTheme="minorHAnsi" w:hAnsi="Arial" w:cs="Arial"/>
          <w:iCs/>
          <w:sz w:val="20"/>
          <w:szCs w:val="20"/>
          <w:lang w:val="en-AU"/>
          <w:rPrChange w:id="216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 xml:space="preserve">U </w:t>
      </w:r>
      <w:del w:id="217" w:author="Helene Marsh" w:date="2022-04-29T11:26:00Z">
        <w:r w:rsidRPr="00906645" w:rsidDel="00CC0342">
          <w:rPr>
            <w:rFonts w:ascii="Arial" w:eastAsiaTheme="minorHAnsi" w:hAnsi="Arial" w:cs="Arial"/>
            <w:iCs/>
            <w:sz w:val="20"/>
            <w:szCs w:val="20"/>
            <w:lang w:val="en-AU"/>
            <w:rPrChange w:id="218" w:author="Helene Marsh" w:date="2022-04-30T11:58:00Z">
              <w:rPr>
                <w:rFonts w:ascii="Arial Narrow" w:eastAsiaTheme="minorHAnsi" w:hAnsi="Arial Narrow" w:cs="Times-Italic"/>
                <w:iCs/>
                <w:sz w:val="20"/>
                <w:szCs w:val="20"/>
                <w:lang w:val="en-AU"/>
              </w:rPr>
            </w:rPrChange>
          </w:rPr>
          <w:delText xml:space="preserve">will </w:delText>
        </w:r>
      </w:del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219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>need to assess the relevance of particular approaches in th</w:t>
      </w:r>
      <w:r w:rsidR="007B0FC9" w:rsidRPr="00906645">
        <w:rPr>
          <w:rFonts w:ascii="Arial" w:eastAsiaTheme="minorHAnsi" w:hAnsi="Arial" w:cs="Arial"/>
          <w:iCs/>
          <w:sz w:val="20"/>
          <w:szCs w:val="20"/>
          <w:lang w:val="en-AU"/>
          <w:rPrChange w:id="220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 xml:space="preserve">e context of </w:t>
      </w:r>
      <w:r w:rsidR="007B0FC9" w:rsidRPr="00906645">
        <w:rPr>
          <w:rFonts w:ascii="Arial" w:eastAsiaTheme="minorHAnsi" w:hAnsi="Arial" w:cs="Arial"/>
          <w:iCs/>
          <w:sz w:val="20"/>
          <w:szCs w:val="20"/>
          <w:lang w:val="en-AU"/>
          <w:rPrChange w:id="221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lastRenderedPageBreak/>
        <w:t xml:space="preserve">their own national </w:t>
      </w:r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222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>circumstances</w:t>
      </w:r>
      <w:r w:rsidR="007B0FC9" w:rsidRPr="00906645">
        <w:rPr>
          <w:rFonts w:ascii="Arial" w:eastAsiaTheme="minorHAnsi" w:hAnsi="Arial" w:cs="Arial"/>
          <w:iCs/>
          <w:sz w:val="20"/>
          <w:szCs w:val="20"/>
          <w:lang w:val="en-AU"/>
          <w:rPrChange w:id="223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>, a caveat that is repeated here</w:t>
      </w:r>
      <w:r w:rsidRPr="00906645">
        <w:rPr>
          <w:rFonts w:ascii="Arial" w:eastAsiaTheme="minorHAnsi" w:hAnsi="Arial" w:cs="Arial"/>
          <w:iCs/>
          <w:sz w:val="20"/>
          <w:szCs w:val="20"/>
          <w:lang w:val="en-AU"/>
          <w:rPrChange w:id="224" w:author="Helene Marsh" w:date="2022-04-30T11:58:00Z">
            <w:rPr>
              <w:rFonts w:ascii="Arial Narrow" w:eastAsiaTheme="minorHAnsi" w:hAnsi="Arial Narrow" w:cs="Times-Italic"/>
              <w:iCs/>
              <w:sz w:val="20"/>
              <w:szCs w:val="20"/>
              <w:lang w:val="en-AU"/>
            </w:rPr>
          </w:rPrChange>
        </w:rPr>
        <w:t>.</w:t>
      </w:r>
      <w:r w:rsidR="00D37B66" w:rsidRPr="00906645">
        <w:rPr>
          <w:rFonts w:ascii="Arial" w:eastAsiaTheme="minorHAnsi" w:hAnsi="Arial" w:cs="Arial"/>
          <w:sz w:val="20"/>
          <w:szCs w:val="20"/>
          <w:lang w:val="en-AU"/>
          <w:rPrChange w:id="225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 </w:t>
      </w:r>
      <w:del w:id="226" w:author="Helene Marsh" w:date="2022-04-29T11:27:00Z">
        <w:r w:rsidR="00D37B66"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227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This Revision </w:delText>
        </w:r>
      </w:del>
      <w:ins w:id="228" w:author="Helene Marsh" w:date="2022-04-29T11:27:00Z">
        <w:r w:rsidR="00831CA3" w:rsidRPr="00906645">
          <w:rPr>
            <w:rFonts w:ascii="Arial" w:eastAsiaTheme="minorHAnsi" w:hAnsi="Arial" w:cs="Arial"/>
            <w:sz w:val="20"/>
            <w:szCs w:val="20"/>
            <w:lang w:val="en-AU"/>
          </w:rPr>
          <w:t>This</w:t>
        </w:r>
        <w:r w:rsidR="00CC0342" w:rsidRPr="00906645">
          <w:rPr>
            <w:rFonts w:ascii="Arial" w:eastAsiaTheme="minorHAnsi" w:hAnsi="Arial" w:cs="Arial"/>
            <w:sz w:val="20"/>
            <w:szCs w:val="20"/>
            <w:lang w:val="en-AU"/>
            <w:rPrChange w:id="229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t xml:space="preserve"> </w:t>
        </w:r>
      </w:ins>
      <w:ins w:id="230" w:author="Helene Marsh" w:date="2022-04-30T11:24:00Z">
        <w:r w:rsidR="00831CA3" w:rsidRPr="00906645">
          <w:rPr>
            <w:rFonts w:ascii="Arial" w:eastAsiaTheme="minorHAnsi" w:hAnsi="Arial" w:cs="Arial"/>
            <w:sz w:val="20"/>
            <w:szCs w:val="20"/>
            <w:lang w:val="en-AU"/>
          </w:rPr>
          <w:t xml:space="preserve">draft </w:t>
        </w:r>
      </w:ins>
      <w:ins w:id="231" w:author="Helene Marsh" w:date="2022-04-29T11:27:00Z">
        <w:r w:rsidR="00CC0342" w:rsidRPr="00906645">
          <w:rPr>
            <w:rFonts w:ascii="Arial" w:eastAsiaTheme="minorHAnsi" w:hAnsi="Arial" w:cs="Arial"/>
            <w:sz w:val="20"/>
            <w:szCs w:val="20"/>
            <w:lang w:val="en-AU"/>
            <w:rPrChange w:id="232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t xml:space="preserve">2022 </w:t>
        </w:r>
      </w:ins>
      <w:ins w:id="233" w:author="Helene Marsh [2]" w:date="2022-04-29T14:27:00Z">
        <w:del w:id="234" w:author="Helene Marsh" w:date="2022-04-30T11:24:00Z">
          <w:r w:rsidR="00A87B8F" w:rsidRPr="00906645" w:rsidDel="00831CA3">
            <w:rPr>
              <w:rFonts w:ascii="Arial" w:eastAsiaTheme="minorHAnsi" w:hAnsi="Arial" w:cs="Arial"/>
              <w:sz w:val="20"/>
              <w:szCs w:val="20"/>
              <w:lang w:val="en-AU"/>
            </w:rPr>
            <w:delText>o</w:delText>
          </w:r>
        </w:del>
      </w:ins>
      <w:ins w:id="235" w:author="Helene Marsh" w:date="2022-04-30T11:24:00Z">
        <w:r w:rsidR="00831CA3" w:rsidRPr="00906645">
          <w:rPr>
            <w:rFonts w:ascii="Arial" w:eastAsiaTheme="minorHAnsi" w:hAnsi="Arial" w:cs="Arial"/>
            <w:sz w:val="20"/>
            <w:szCs w:val="20"/>
            <w:lang w:val="en-AU"/>
          </w:rPr>
          <w:t xml:space="preserve">CMP </w:t>
        </w:r>
      </w:ins>
      <w:r w:rsidR="00D37B66" w:rsidRPr="00906645">
        <w:rPr>
          <w:rFonts w:ascii="Arial" w:eastAsiaTheme="minorHAnsi" w:hAnsi="Arial" w:cs="Arial"/>
          <w:sz w:val="20"/>
          <w:szCs w:val="20"/>
          <w:lang w:val="en-AU"/>
          <w:rPrChange w:id="236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incorporates</w:t>
      </w:r>
      <w:r w:rsidRPr="00906645">
        <w:rPr>
          <w:rFonts w:ascii="Arial" w:eastAsiaTheme="minorHAnsi" w:hAnsi="Arial" w:cs="Arial"/>
          <w:sz w:val="20"/>
          <w:szCs w:val="20"/>
          <w:lang w:val="en-AU"/>
          <w:rPrChange w:id="237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 examples in the body of the CMP to make the link between the examples and objectives of the CMP more explicit</w:t>
      </w:r>
      <w:ins w:id="238" w:author="Helene Marsh" w:date="2022-04-29T11:28:00Z">
        <w:r w:rsidR="00CC0342" w:rsidRPr="00906645">
          <w:rPr>
            <w:rFonts w:ascii="Arial" w:eastAsiaTheme="minorHAnsi" w:hAnsi="Arial" w:cs="Arial"/>
            <w:sz w:val="20"/>
            <w:szCs w:val="20"/>
            <w:lang w:val="en-AU"/>
            <w:rPrChange w:id="239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t xml:space="preserve">, thereby </w:t>
        </w:r>
      </w:ins>
      <w:del w:id="240" w:author="Helene Marsh" w:date="2022-04-29T11:28:00Z">
        <w:r w:rsidR="007B0FC9"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241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 xml:space="preserve"> and to </w:delText>
        </w:r>
      </w:del>
      <w:r w:rsidR="007B0FC9" w:rsidRPr="00906645">
        <w:rPr>
          <w:rFonts w:ascii="Arial" w:eastAsiaTheme="minorHAnsi" w:hAnsi="Arial" w:cs="Arial"/>
          <w:sz w:val="20"/>
          <w:szCs w:val="20"/>
          <w:lang w:val="en-AU"/>
          <w:rPrChange w:id="242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facilitat</w:t>
      </w:r>
      <w:ins w:id="243" w:author="Helene Marsh" w:date="2022-04-29T11:28:00Z">
        <w:r w:rsidR="00CC0342" w:rsidRPr="00906645">
          <w:rPr>
            <w:rFonts w:ascii="Arial" w:eastAsiaTheme="minorHAnsi" w:hAnsi="Arial" w:cs="Arial"/>
            <w:sz w:val="20"/>
            <w:szCs w:val="20"/>
            <w:lang w:val="en-AU"/>
            <w:rPrChange w:id="244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t>ing</w:t>
        </w:r>
      </w:ins>
      <w:del w:id="245" w:author="Helene Marsh" w:date="2022-04-29T11:28:00Z">
        <w:r w:rsidR="007B0FC9" w:rsidRPr="00906645" w:rsidDel="00CC0342">
          <w:rPr>
            <w:rFonts w:ascii="Arial" w:eastAsiaTheme="minorHAnsi" w:hAnsi="Arial" w:cs="Arial"/>
            <w:sz w:val="20"/>
            <w:szCs w:val="20"/>
            <w:lang w:val="en-AU"/>
            <w:rPrChange w:id="246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>e</w:delText>
        </w:r>
      </w:del>
      <w:r w:rsidR="007B0FC9" w:rsidRPr="00906645">
        <w:rPr>
          <w:rFonts w:ascii="Arial" w:eastAsiaTheme="minorHAnsi" w:hAnsi="Arial" w:cs="Arial"/>
          <w:sz w:val="20"/>
          <w:szCs w:val="20"/>
          <w:lang w:val="en-AU"/>
          <w:rPrChange w:id="247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 national reporting</w:t>
      </w:r>
      <w:r w:rsidRPr="00906645">
        <w:rPr>
          <w:rFonts w:ascii="Arial" w:eastAsiaTheme="minorHAnsi" w:hAnsi="Arial" w:cs="Arial"/>
          <w:sz w:val="20"/>
          <w:szCs w:val="20"/>
          <w:lang w:val="en-AU"/>
          <w:rPrChange w:id="248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. </w:t>
      </w:r>
    </w:p>
    <w:p w14:paraId="4E26D483" w14:textId="42B38366" w:rsidR="0089505A" w:rsidRPr="00906645" w:rsidRDefault="0089505A" w:rsidP="00D939D1">
      <w:pPr>
        <w:widowControl/>
        <w:adjustRightInd w:val="0"/>
        <w:rPr>
          <w:rFonts w:ascii="Arial" w:eastAsiaTheme="minorHAnsi" w:hAnsi="Arial" w:cs="Arial"/>
          <w:sz w:val="20"/>
          <w:szCs w:val="20"/>
          <w:lang w:val="en-AU"/>
          <w:rPrChange w:id="249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</w:pPr>
    </w:p>
    <w:p w14:paraId="280658BA" w14:textId="2BD85A79" w:rsidR="0089505A" w:rsidRPr="00906645" w:rsidRDefault="009F25B4" w:rsidP="00D939D1">
      <w:pPr>
        <w:widowControl/>
        <w:autoSpaceDE/>
        <w:autoSpaceDN/>
        <w:rPr>
          <w:ins w:id="250" w:author="Helene Marsh" w:date="2022-04-29T11:34:00Z"/>
          <w:rFonts w:ascii="Arial" w:hAnsi="Arial" w:cs="Arial"/>
          <w:sz w:val="20"/>
          <w:szCs w:val="20"/>
          <w:rPrChange w:id="251" w:author="Helene Marsh" w:date="2022-04-30T11:58:00Z">
            <w:rPr>
              <w:ins w:id="252" w:author="Helene Marsh" w:date="2022-04-29T11:34:00Z"/>
              <w:rFonts w:ascii="Arial Narrow" w:hAnsi="Arial Narrow" w:cs="Arial"/>
              <w:sz w:val="20"/>
              <w:szCs w:val="20"/>
            </w:rPr>
          </w:rPrChange>
        </w:rPr>
      </w:pPr>
      <w:r w:rsidRPr="00906645">
        <w:rPr>
          <w:rFonts w:ascii="Arial" w:eastAsiaTheme="minorHAnsi" w:hAnsi="Arial" w:cs="Arial"/>
          <w:sz w:val="20"/>
          <w:szCs w:val="20"/>
          <w:lang w:val="en-AU"/>
          <w:rPrChange w:id="253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>Because</w:t>
      </w:r>
      <w:r w:rsidR="0089505A" w:rsidRPr="00906645">
        <w:rPr>
          <w:rFonts w:ascii="Arial" w:eastAsiaTheme="minorHAnsi" w:hAnsi="Arial" w:cs="Arial"/>
          <w:sz w:val="20"/>
          <w:szCs w:val="20"/>
          <w:lang w:val="en-AU"/>
          <w:rPrChange w:id="254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 of the restricted applicability of the example</w:t>
      </w:r>
      <w:ins w:id="255" w:author="Helene Marsh" w:date="2022-05-01T10:23:00Z">
        <w:r w:rsidR="00D27546">
          <w:rPr>
            <w:rFonts w:ascii="Arial" w:eastAsiaTheme="minorHAnsi" w:hAnsi="Arial" w:cs="Arial"/>
            <w:sz w:val="20"/>
            <w:szCs w:val="20"/>
            <w:lang w:val="en-AU"/>
          </w:rPr>
          <w:t xml:space="preserve"> actons</w:t>
        </w:r>
      </w:ins>
      <w:del w:id="256" w:author="Helene Marsh" w:date="2022-05-01T10:23:00Z">
        <w:r w:rsidR="0089505A" w:rsidRPr="00906645" w:rsidDel="00D27546">
          <w:rPr>
            <w:rFonts w:ascii="Arial" w:eastAsiaTheme="minorHAnsi" w:hAnsi="Arial" w:cs="Arial"/>
            <w:sz w:val="20"/>
            <w:szCs w:val="20"/>
            <w:lang w:val="en-AU"/>
            <w:rPrChange w:id="257" w:author="Helene Marsh" w:date="2022-04-30T11:58:00Z">
              <w:rPr>
                <w:rFonts w:ascii="Arial Narrow" w:eastAsiaTheme="minorHAnsi" w:hAnsi="Arial Narrow" w:cs="Times-Roman"/>
                <w:sz w:val="20"/>
                <w:szCs w:val="20"/>
                <w:lang w:val="en-AU"/>
              </w:rPr>
            </w:rPrChange>
          </w:rPr>
          <w:delText>s</w:delText>
        </w:r>
      </w:del>
      <w:r w:rsidR="0089505A" w:rsidRPr="00906645">
        <w:rPr>
          <w:rFonts w:ascii="Arial" w:eastAsiaTheme="minorHAnsi" w:hAnsi="Arial" w:cs="Arial"/>
          <w:sz w:val="20"/>
          <w:szCs w:val="20"/>
          <w:lang w:val="en-AU"/>
          <w:rPrChange w:id="258" w:author="Helene Marsh" w:date="2022-04-30T11:58:00Z">
            <w:rPr>
              <w:rFonts w:ascii="Arial Narrow" w:eastAsiaTheme="minorHAnsi" w:hAnsi="Arial Narrow" w:cs="Times-Roman"/>
              <w:sz w:val="20"/>
              <w:szCs w:val="20"/>
              <w:lang w:val="en-AU"/>
            </w:rPr>
          </w:rPrChange>
        </w:rPr>
        <w:t xml:space="preserve">, it is strongly recommended that each Signatory State formally articulates </w:t>
      </w:r>
      <w:r w:rsidR="0089505A" w:rsidRPr="00906645">
        <w:rPr>
          <w:rFonts w:ascii="Arial" w:hAnsi="Arial" w:cs="Arial"/>
          <w:sz w:val="20"/>
          <w:szCs w:val="20"/>
          <w:rPrChange w:id="259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the context for implementing the M</w:t>
      </w:r>
      <w:ins w:id="260" w:author="Helene Marsh [2]" w:date="2022-04-29T14:27:00Z">
        <w:r w:rsidR="00A87B8F" w:rsidRPr="00906645">
          <w:rPr>
            <w:rFonts w:ascii="Arial" w:hAnsi="Arial" w:cs="Arial"/>
            <w:sz w:val="20"/>
            <w:szCs w:val="20"/>
          </w:rPr>
          <w:t>o</w:t>
        </w:r>
      </w:ins>
      <w:del w:id="261" w:author="Helene Marsh [2]" w:date="2022-04-29T14:27:00Z">
        <w:r w:rsidR="0089505A" w:rsidRPr="00906645" w:rsidDel="00A87B8F">
          <w:rPr>
            <w:rFonts w:ascii="Arial" w:hAnsi="Arial" w:cs="Arial"/>
            <w:sz w:val="20"/>
            <w:szCs w:val="20"/>
            <w:rPrChange w:id="262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>O</w:delText>
        </w:r>
      </w:del>
      <w:r w:rsidR="0089505A" w:rsidRPr="00906645">
        <w:rPr>
          <w:rFonts w:ascii="Arial" w:hAnsi="Arial" w:cs="Arial"/>
          <w:sz w:val="20"/>
          <w:szCs w:val="20"/>
          <w:rPrChange w:id="263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U </w:t>
      </w:r>
      <w:ins w:id="264" w:author="Helene Marsh" w:date="2022-04-29T11:29:00Z">
        <w:r w:rsidR="00CC0342" w:rsidRPr="00906645">
          <w:rPr>
            <w:rFonts w:ascii="Arial" w:hAnsi="Arial" w:cs="Arial"/>
            <w:sz w:val="20"/>
            <w:szCs w:val="20"/>
            <w:rPrChange w:id="265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in their country </w:t>
        </w:r>
      </w:ins>
      <w:r w:rsidR="0089505A" w:rsidRPr="00906645">
        <w:rPr>
          <w:rFonts w:ascii="Arial" w:hAnsi="Arial" w:cs="Arial"/>
          <w:sz w:val="20"/>
          <w:szCs w:val="20"/>
          <w:rPrChange w:id="266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(e.g., governance structure for marine </w:t>
      </w:r>
      <w:r w:rsidR="00102066" w:rsidRPr="00906645">
        <w:rPr>
          <w:rFonts w:ascii="Arial" w:hAnsi="Arial" w:cs="Arial"/>
          <w:sz w:val="20"/>
          <w:szCs w:val="20"/>
          <w:rPrChange w:id="267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megafauna </w:t>
      </w:r>
      <w:r w:rsidR="0089505A" w:rsidRPr="00906645">
        <w:rPr>
          <w:rFonts w:ascii="Arial" w:hAnsi="Arial" w:cs="Arial"/>
          <w:sz w:val="20"/>
          <w:szCs w:val="20"/>
          <w:rPrChange w:id="268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management, size of dugong population, management and research capacity</w:t>
      </w:r>
      <w:del w:id="269" w:author="Helene Marsh" w:date="2022-04-29T11:29:00Z">
        <w:r w:rsidR="00D37B66" w:rsidRPr="00906645" w:rsidDel="00CC0342">
          <w:rPr>
            <w:rFonts w:ascii="Arial" w:hAnsi="Arial" w:cs="Arial"/>
            <w:sz w:val="20"/>
            <w:szCs w:val="20"/>
            <w:rPrChange w:id="270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>; see Dugong and Seagrass Research Conservation Toolkit</w:delText>
        </w:r>
      </w:del>
      <w:r w:rsidR="0089505A" w:rsidRPr="00906645">
        <w:rPr>
          <w:rFonts w:ascii="Arial" w:hAnsi="Arial" w:cs="Arial"/>
          <w:sz w:val="20"/>
          <w:szCs w:val="20"/>
          <w:rPrChange w:id="271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) before deciding which example</w:t>
      </w:r>
      <w:ins w:id="272" w:author="Helene Marsh" w:date="2022-05-01T10:22:00Z">
        <w:r w:rsidR="00D27546">
          <w:rPr>
            <w:rFonts w:ascii="Arial" w:hAnsi="Arial" w:cs="Arial"/>
            <w:sz w:val="20"/>
            <w:szCs w:val="20"/>
          </w:rPr>
          <w:t xml:space="preserve"> actions</w:t>
        </w:r>
      </w:ins>
      <w:del w:id="273" w:author="Helene Marsh" w:date="2022-05-01T10:22:00Z">
        <w:r w:rsidR="0089505A" w:rsidRPr="00906645" w:rsidDel="00D27546">
          <w:rPr>
            <w:rFonts w:ascii="Arial" w:hAnsi="Arial" w:cs="Arial"/>
            <w:sz w:val="20"/>
            <w:szCs w:val="20"/>
            <w:rPrChange w:id="274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>s</w:delText>
        </w:r>
      </w:del>
      <w:r w:rsidR="0089505A" w:rsidRPr="00906645">
        <w:rPr>
          <w:rFonts w:ascii="Arial" w:hAnsi="Arial" w:cs="Arial"/>
          <w:sz w:val="20"/>
          <w:szCs w:val="20"/>
          <w:rPrChange w:id="275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 are applicable</w:t>
      </w:r>
      <w:del w:id="276" w:author="Helene Marsh" w:date="2022-04-29T11:41:00Z">
        <w:r w:rsidR="0089505A" w:rsidRPr="00906645" w:rsidDel="006300FE">
          <w:rPr>
            <w:rFonts w:ascii="Arial" w:hAnsi="Arial" w:cs="Arial"/>
            <w:sz w:val="20"/>
            <w:szCs w:val="20"/>
            <w:rPrChange w:id="277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 xml:space="preserve"> to its </w:delText>
        </w:r>
      </w:del>
      <w:del w:id="278" w:author="Helene Marsh" w:date="2022-04-29T11:29:00Z">
        <w:r w:rsidR="0089505A" w:rsidRPr="00906645" w:rsidDel="00CC0342">
          <w:rPr>
            <w:rFonts w:ascii="Arial" w:hAnsi="Arial" w:cs="Arial"/>
            <w:sz w:val="20"/>
            <w:szCs w:val="20"/>
            <w:rPrChange w:id="279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 xml:space="preserve">national </w:delText>
        </w:r>
      </w:del>
      <w:del w:id="280" w:author="Helene Marsh" w:date="2022-04-29T11:41:00Z">
        <w:r w:rsidR="0089505A" w:rsidRPr="00906645" w:rsidDel="006300FE">
          <w:rPr>
            <w:rFonts w:ascii="Arial" w:hAnsi="Arial" w:cs="Arial"/>
            <w:sz w:val="20"/>
            <w:szCs w:val="20"/>
            <w:rPrChange w:id="281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>circumstances</w:delText>
        </w:r>
      </w:del>
      <w:r w:rsidR="0089505A" w:rsidRPr="00906645">
        <w:rPr>
          <w:rFonts w:ascii="Arial" w:hAnsi="Arial" w:cs="Arial"/>
          <w:sz w:val="20"/>
          <w:szCs w:val="20"/>
          <w:rPrChange w:id="282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.</w:t>
      </w:r>
      <w:r w:rsidR="00102066" w:rsidRPr="00906645">
        <w:rPr>
          <w:rFonts w:ascii="Arial" w:hAnsi="Arial" w:cs="Arial"/>
          <w:sz w:val="20"/>
          <w:szCs w:val="20"/>
          <w:rPrChange w:id="283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 The importance of the dugong population in some Range States will warrant dedicated programmers</w:t>
      </w:r>
      <w:r w:rsidR="00D37B66" w:rsidRPr="00906645">
        <w:rPr>
          <w:rFonts w:ascii="Arial" w:hAnsi="Arial" w:cs="Arial"/>
          <w:sz w:val="20"/>
          <w:szCs w:val="20"/>
          <w:rPrChange w:id="284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 for dugongs. In others, </w:t>
      </w:r>
      <w:r w:rsidR="00102066" w:rsidRPr="00906645">
        <w:rPr>
          <w:rFonts w:ascii="Arial" w:hAnsi="Arial" w:cs="Arial"/>
          <w:sz w:val="20"/>
          <w:szCs w:val="20"/>
          <w:rPrChange w:id="285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it will be more appropriate to develop research, management and education programmes for dugongs as pa</w:t>
      </w:r>
      <w:r w:rsidR="00D37B66" w:rsidRPr="00906645">
        <w:rPr>
          <w:rFonts w:ascii="Arial" w:hAnsi="Arial" w:cs="Arial"/>
          <w:sz w:val="20"/>
          <w:szCs w:val="20"/>
          <w:rPrChange w:id="286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rt of generic </w:t>
      </w:r>
      <w:r w:rsidR="00102066" w:rsidRPr="00906645">
        <w:rPr>
          <w:rFonts w:ascii="Arial" w:hAnsi="Arial" w:cs="Arial"/>
          <w:sz w:val="20"/>
          <w:szCs w:val="20"/>
          <w:rPrChange w:id="287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programmes for marine megafauna</w:t>
      </w:r>
      <w:ins w:id="288" w:author="Helene Marsh" w:date="2022-04-29T11:30:00Z">
        <w:r w:rsidR="00CC0342" w:rsidRPr="00906645">
          <w:rPr>
            <w:rFonts w:ascii="Arial" w:hAnsi="Arial" w:cs="Arial"/>
            <w:sz w:val="20"/>
            <w:szCs w:val="20"/>
            <w:rPrChange w:id="289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. The </w:t>
        </w:r>
      </w:ins>
      <w:del w:id="290" w:author="Helene Marsh" w:date="2022-04-29T11:29:00Z">
        <w:r w:rsidR="00102066" w:rsidRPr="00906645" w:rsidDel="00CC0342">
          <w:rPr>
            <w:rFonts w:ascii="Arial" w:hAnsi="Arial" w:cs="Arial"/>
            <w:sz w:val="20"/>
            <w:szCs w:val="20"/>
            <w:rPrChange w:id="291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 xml:space="preserve">. </w:delText>
        </w:r>
      </w:del>
      <w:ins w:id="292" w:author="Helene Marsh" w:date="2022-04-29T11:29:00Z">
        <w:r w:rsidR="00CC0342" w:rsidRPr="00906645">
          <w:rPr>
            <w:rFonts w:ascii="Arial" w:hAnsi="Arial" w:cs="Arial"/>
            <w:sz w:val="20"/>
            <w:szCs w:val="20"/>
            <w:rPrChange w:id="293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>Dugong and Seagrass Research Toolkit</w:t>
        </w:r>
      </w:ins>
      <w:ins w:id="294" w:author="Helene Marsh" w:date="2022-04-29T11:30:00Z">
        <w:r w:rsidR="00CC0342" w:rsidRPr="00906645">
          <w:rPr>
            <w:rFonts w:ascii="Arial" w:hAnsi="Arial" w:cs="Arial"/>
            <w:sz w:val="20"/>
            <w:szCs w:val="20"/>
            <w:rPrChange w:id="295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 </w:t>
        </w:r>
      </w:ins>
      <w:ins w:id="296" w:author="Helene Marsh" w:date="2022-04-29T11:33:00Z">
        <w:r w:rsidR="006300FE" w:rsidRPr="00906645">
          <w:rPr>
            <w:rFonts w:ascii="Arial" w:hAnsi="Arial" w:cs="Arial"/>
            <w:sz w:val="20"/>
            <w:szCs w:val="20"/>
            <w:rPrChange w:id="297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>(</w:t>
        </w:r>
      </w:ins>
      <w:ins w:id="298" w:author="Helene Marsh" w:date="2022-04-29T11:34:00Z">
        <w:r w:rsidR="006300FE" w:rsidRPr="00906645">
          <w:rPr>
            <w:rFonts w:ascii="Arial" w:hAnsi="Arial" w:cs="Arial"/>
            <w:sz w:val="20"/>
            <w:szCs w:val="20"/>
            <w:rPrChange w:id="299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fldChar w:fldCharType="begin"/>
        </w:r>
        <w:r w:rsidR="006300FE" w:rsidRPr="00906645">
          <w:rPr>
            <w:rFonts w:ascii="Arial" w:hAnsi="Arial" w:cs="Arial"/>
            <w:sz w:val="20"/>
            <w:szCs w:val="20"/>
            <w:rPrChange w:id="300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instrText xml:space="preserve"> HYPERLINK "http://www.conservation.tools/" </w:instrText>
        </w:r>
        <w:r w:rsidR="006300FE" w:rsidRPr="00906645">
          <w:rPr>
            <w:rFonts w:ascii="Arial" w:hAnsi="Arial" w:cs="Arial"/>
            <w:sz w:val="20"/>
            <w:szCs w:val="20"/>
            <w:rPrChange w:id="301" w:author="Helene Marsh" w:date="2022-04-30T11:58:00Z">
              <w:rPr>
                <w:rFonts w:ascii="Arial" w:hAnsi="Arial" w:cs="Arial"/>
                <w:sz w:val="20"/>
                <w:szCs w:val="20"/>
              </w:rPr>
            </w:rPrChange>
          </w:rPr>
        </w:r>
        <w:r w:rsidR="006300FE" w:rsidRPr="00906645">
          <w:rPr>
            <w:rFonts w:ascii="Arial" w:hAnsi="Arial" w:cs="Arial"/>
            <w:sz w:val="20"/>
            <w:szCs w:val="20"/>
            <w:rPrChange w:id="302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fldChar w:fldCharType="separate"/>
        </w:r>
        <w:r w:rsidR="006300FE" w:rsidRPr="00906645">
          <w:rPr>
            <w:rStyle w:val="Hyperlink"/>
            <w:rFonts w:ascii="Arial" w:hAnsi="Arial" w:cs="Arial"/>
            <w:sz w:val="20"/>
            <w:szCs w:val="20"/>
            <w:rPrChange w:id="303" w:author="Helene Marsh" w:date="2022-04-30T11:58:00Z">
              <w:rPr>
                <w:rStyle w:val="Hyperlink"/>
                <w:rFonts w:ascii="Arial Narrow" w:hAnsi="Arial Narrow" w:cs="Arial"/>
                <w:sz w:val="20"/>
                <w:szCs w:val="20"/>
              </w:rPr>
            </w:rPrChange>
          </w:rPr>
          <w:t>http://www.conservation.tools/</w:t>
        </w:r>
        <w:r w:rsidR="006300FE" w:rsidRPr="00906645">
          <w:rPr>
            <w:rFonts w:ascii="Arial" w:hAnsi="Arial" w:cs="Arial"/>
            <w:sz w:val="20"/>
            <w:szCs w:val="20"/>
            <w:rPrChange w:id="304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fldChar w:fldCharType="end"/>
        </w:r>
        <w:r w:rsidR="006300FE" w:rsidRPr="00906645">
          <w:rPr>
            <w:rFonts w:ascii="Arial" w:hAnsi="Arial" w:cs="Arial"/>
            <w:sz w:val="20"/>
            <w:szCs w:val="20"/>
            <w:rPrChange w:id="305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) </w:t>
        </w:r>
      </w:ins>
      <w:ins w:id="306" w:author="Helene Marsh" w:date="2022-04-29T11:30:00Z">
        <w:r w:rsidR="00CC0342" w:rsidRPr="00906645">
          <w:rPr>
            <w:rFonts w:ascii="Arial" w:hAnsi="Arial" w:cs="Arial"/>
            <w:sz w:val="20"/>
            <w:szCs w:val="20"/>
            <w:rPrChange w:id="307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>explains how to identify responses</w:t>
        </w:r>
      </w:ins>
      <w:ins w:id="308" w:author="Helene Marsh" w:date="2022-04-30T11:26:00Z">
        <w:r w:rsidR="00831CA3" w:rsidRPr="00906645">
          <w:rPr>
            <w:rFonts w:ascii="Arial" w:hAnsi="Arial" w:cs="Arial"/>
            <w:sz w:val="20"/>
            <w:szCs w:val="20"/>
          </w:rPr>
          <w:t xml:space="preserve"> that are fit for their context</w:t>
        </w:r>
      </w:ins>
      <w:ins w:id="309" w:author="Helene Marsh" w:date="2022-04-29T11:30:00Z">
        <w:r w:rsidR="00CC0342" w:rsidRPr="00906645">
          <w:rPr>
            <w:rFonts w:ascii="Arial" w:hAnsi="Arial" w:cs="Arial"/>
            <w:sz w:val="20"/>
            <w:szCs w:val="20"/>
            <w:rPrChange w:id="310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. </w:t>
        </w:r>
      </w:ins>
    </w:p>
    <w:p w14:paraId="0306D9B7" w14:textId="77777777" w:rsidR="006300FE" w:rsidRPr="00906645" w:rsidRDefault="006300FE" w:rsidP="00D939D1">
      <w:pPr>
        <w:widowControl/>
        <w:autoSpaceDE/>
        <w:autoSpaceDN/>
        <w:rPr>
          <w:rFonts w:ascii="Arial" w:hAnsi="Arial" w:cs="Arial"/>
          <w:sz w:val="20"/>
          <w:szCs w:val="20"/>
          <w:rPrChange w:id="311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</w:pPr>
    </w:p>
    <w:p w14:paraId="23C37661" w14:textId="5348AB69" w:rsidR="007B0FC9" w:rsidRPr="00906645" w:rsidDel="006300FE" w:rsidRDefault="007B0FC9" w:rsidP="00D939D1">
      <w:pPr>
        <w:widowControl/>
        <w:autoSpaceDE/>
        <w:autoSpaceDN/>
        <w:rPr>
          <w:del w:id="312" w:author="Helene Marsh" w:date="2022-04-29T11:33:00Z"/>
          <w:rFonts w:ascii="Arial" w:hAnsi="Arial" w:cs="Arial"/>
          <w:sz w:val="20"/>
          <w:szCs w:val="20"/>
          <w:rPrChange w:id="313" w:author="Helene Marsh" w:date="2022-04-30T11:58:00Z">
            <w:rPr>
              <w:del w:id="314" w:author="Helene Marsh" w:date="2022-04-29T11:33:00Z"/>
              <w:rFonts w:ascii="Arial Narrow" w:hAnsi="Arial Narrow" w:cs="Arial"/>
              <w:sz w:val="20"/>
              <w:szCs w:val="20"/>
            </w:rPr>
          </w:rPrChange>
        </w:rPr>
      </w:pPr>
    </w:p>
    <w:p w14:paraId="522D0060" w14:textId="291277FB" w:rsidR="00B67907" w:rsidRPr="00906645" w:rsidRDefault="007B0FC9" w:rsidP="00D939D1">
      <w:pPr>
        <w:widowControl/>
        <w:autoSpaceDE/>
        <w:autoSpaceDN/>
        <w:rPr>
          <w:ins w:id="315" w:author="Helene Marsh" w:date="2022-04-29T11:55:00Z"/>
          <w:rFonts w:ascii="Arial" w:hAnsi="Arial" w:cs="Arial"/>
          <w:sz w:val="20"/>
          <w:szCs w:val="20"/>
        </w:rPr>
      </w:pPr>
      <w:del w:id="316" w:author="Helene Marsh" w:date="2022-04-29T11:34:00Z">
        <w:r w:rsidRPr="00906645" w:rsidDel="006300FE">
          <w:rPr>
            <w:rFonts w:ascii="Arial" w:hAnsi="Arial" w:cs="Arial"/>
            <w:sz w:val="20"/>
            <w:szCs w:val="20"/>
            <w:rPrChange w:id="317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 xml:space="preserve">This Revision has been proposed </w:delText>
        </w:r>
      </w:del>
      <w:ins w:id="318" w:author="Helene Marsh" w:date="2022-04-29T11:34:00Z">
        <w:r w:rsidR="006300FE" w:rsidRPr="00906645">
          <w:rPr>
            <w:rFonts w:ascii="Arial" w:hAnsi="Arial" w:cs="Arial"/>
            <w:sz w:val="20"/>
            <w:szCs w:val="20"/>
            <w:rPrChange w:id="319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The 2022 CMP has been developed </w:t>
        </w:r>
      </w:ins>
      <w:r w:rsidRPr="00906645">
        <w:rPr>
          <w:rFonts w:ascii="Arial" w:hAnsi="Arial" w:cs="Arial"/>
          <w:sz w:val="20"/>
          <w:szCs w:val="20"/>
          <w:rPrChange w:id="320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in the context of changes in priorities since 2007, particularly</w:t>
      </w:r>
      <w:r w:rsidR="009F25B4" w:rsidRPr="00906645">
        <w:rPr>
          <w:rFonts w:ascii="Arial" w:hAnsi="Arial" w:cs="Arial"/>
          <w:sz w:val="20"/>
          <w:szCs w:val="20"/>
          <w:rPrChange w:id="321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: </w:t>
      </w:r>
      <w:r w:rsidRPr="00906645">
        <w:rPr>
          <w:rFonts w:ascii="Arial" w:hAnsi="Arial" w:cs="Arial"/>
          <w:sz w:val="20"/>
          <w:szCs w:val="20"/>
          <w:rPrChange w:id="322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the increased understanding of</w:t>
      </w:r>
      <w:r w:rsidR="009F25B4" w:rsidRPr="00906645">
        <w:rPr>
          <w:rFonts w:ascii="Arial" w:hAnsi="Arial" w:cs="Arial"/>
          <w:sz w:val="20"/>
          <w:szCs w:val="20"/>
          <w:rPrChange w:id="323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: (1</w:t>
      </w:r>
      <w:r w:rsidR="00BE1E4B" w:rsidRPr="00906645">
        <w:rPr>
          <w:rFonts w:ascii="Arial" w:hAnsi="Arial" w:cs="Arial"/>
          <w:sz w:val="20"/>
          <w:szCs w:val="20"/>
          <w:rPrChange w:id="324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)</w:t>
      </w:r>
      <w:r w:rsidRPr="00906645">
        <w:rPr>
          <w:rFonts w:ascii="Arial" w:hAnsi="Arial" w:cs="Arial"/>
          <w:sz w:val="20"/>
          <w:szCs w:val="20"/>
          <w:rPrChange w:id="325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 </w:t>
      </w:r>
      <w:r w:rsidR="001619F4" w:rsidRPr="00906645">
        <w:rPr>
          <w:rFonts w:ascii="Arial" w:hAnsi="Arial" w:cs="Arial"/>
          <w:sz w:val="20"/>
          <w:szCs w:val="20"/>
          <w:rPrChange w:id="326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dugong conservation biology; (2) the effects of </w:t>
      </w:r>
      <w:r w:rsidRPr="00906645">
        <w:rPr>
          <w:rFonts w:ascii="Arial" w:hAnsi="Arial" w:cs="Arial"/>
          <w:sz w:val="20"/>
          <w:szCs w:val="20"/>
          <w:rPrChange w:id="327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climate </w:t>
      </w:r>
      <w:r w:rsidR="00BE1E4B" w:rsidRPr="00906645">
        <w:rPr>
          <w:rFonts w:ascii="Arial" w:hAnsi="Arial" w:cs="Arial"/>
          <w:sz w:val="20"/>
          <w:szCs w:val="20"/>
          <w:rPrChange w:id="328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change</w:t>
      </w:r>
      <w:r w:rsidR="001619F4" w:rsidRPr="00906645">
        <w:rPr>
          <w:rFonts w:ascii="Arial" w:hAnsi="Arial" w:cs="Arial"/>
          <w:sz w:val="20"/>
          <w:szCs w:val="20"/>
          <w:rPrChange w:id="329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 on dugongs and their habitats; </w:t>
      </w:r>
      <w:r w:rsidR="00BE1E4B" w:rsidRPr="00906645">
        <w:rPr>
          <w:rFonts w:ascii="Arial" w:hAnsi="Arial" w:cs="Arial"/>
          <w:sz w:val="20"/>
          <w:szCs w:val="20"/>
          <w:rPrChange w:id="330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 </w:t>
      </w:r>
      <w:r w:rsidR="001619F4" w:rsidRPr="00906645">
        <w:rPr>
          <w:rFonts w:ascii="Arial" w:hAnsi="Arial" w:cs="Arial"/>
          <w:sz w:val="20"/>
          <w:szCs w:val="20"/>
          <w:rPrChange w:id="331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(3</w:t>
      </w:r>
      <w:r w:rsidRPr="00906645">
        <w:rPr>
          <w:rFonts w:ascii="Arial" w:hAnsi="Arial" w:cs="Arial"/>
          <w:sz w:val="20"/>
          <w:szCs w:val="20"/>
          <w:rPrChange w:id="332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)  the value of </w:t>
      </w:r>
      <w:r w:rsidR="00D37B66" w:rsidRPr="00906645">
        <w:rPr>
          <w:rFonts w:ascii="Arial" w:hAnsi="Arial" w:cs="Arial"/>
          <w:sz w:val="20"/>
          <w:szCs w:val="20"/>
          <w:rPrChange w:id="333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the </w:t>
      </w:r>
      <w:r w:rsidRPr="00906645">
        <w:rPr>
          <w:rFonts w:ascii="Arial" w:hAnsi="Arial" w:cs="Arial"/>
          <w:sz w:val="20"/>
          <w:szCs w:val="20"/>
          <w:rPrChange w:id="334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ecosystem services</w:t>
      </w:r>
      <w:r w:rsidR="00D37B66" w:rsidRPr="00906645">
        <w:rPr>
          <w:rFonts w:ascii="Arial" w:hAnsi="Arial" w:cs="Arial"/>
          <w:sz w:val="20"/>
          <w:szCs w:val="20"/>
          <w:rPrChange w:id="335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 associated with dugongs and their seagrass habitats</w:t>
      </w:r>
      <w:r w:rsidR="001619F4" w:rsidRPr="00906645">
        <w:rPr>
          <w:rFonts w:ascii="Arial" w:hAnsi="Arial" w:cs="Arial"/>
          <w:sz w:val="20"/>
          <w:szCs w:val="20"/>
          <w:rPrChange w:id="336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; (4</w:t>
      </w:r>
      <w:r w:rsidR="00BE1E4B" w:rsidRPr="00906645">
        <w:rPr>
          <w:rFonts w:ascii="Arial" w:hAnsi="Arial" w:cs="Arial"/>
          <w:sz w:val="20"/>
          <w:szCs w:val="20"/>
          <w:rPrChange w:id="337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) </w:t>
      </w:r>
      <w:r w:rsidR="001619F4" w:rsidRPr="00906645">
        <w:rPr>
          <w:rFonts w:ascii="Arial" w:hAnsi="Arial" w:cs="Arial"/>
          <w:sz w:val="20"/>
          <w:szCs w:val="20"/>
          <w:rPrChange w:id="338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and </w:t>
      </w:r>
      <w:r w:rsidR="00BE1E4B" w:rsidRPr="00906645">
        <w:rPr>
          <w:rFonts w:ascii="Arial" w:hAnsi="Arial" w:cs="Arial"/>
          <w:sz w:val="20"/>
          <w:szCs w:val="20"/>
          <w:rPrChange w:id="339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the cost-effectiveness of implementing initiatives that benefit </w:t>
      </w:r>
      <w:ins w:id="340" w:author="Helene Marsh" w:date="2022-04-30T11:27:00Z">
        <w:r w:rsidR="00831CA3" w:rsidRPr="00906645">
          <w:rPr>
            <w:rFonts w:ascii="Arial" w:hAnsi="Arial" w:cs="Arial"/>
            <w:sz w:val="20"/>
            <w:szCs w:val="20"/>
          </w:rPr>
          <w:t>dugongs</w:t>
        </w:r>
      </w:ins>
      <w:ins w:id="341" w:author="Helene Marsh" w:date="2022-04-30T11:26:00Z">
        <w:r w:rsidR="00831CA3" w:rsidRPr="00906645">
          <w:rPr>
            <w:rFonts w:ascii="Arial" w:hAnsi="Arial" w:cs="Arial"/>
            <w:sz w:val="20"/>
            <w:szCs w:val="20"/>
          </w:rPr>
          <w:t xml:space="preserve"> as well as </w:t>
        </w:r>
      </w:ins>
      <w:r w:rsidR="00BE1E4B" w:rsidRPr="00906645">
        <w:rPr>
          <w:rFonts w:ascii="Arial" w:hAnsi="Arial" w:cs="Arial"/>
          <w:sz w:val="20"/>
          <w:szCs w:val="20"/>
          <w:rPrChange w:id="342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other species of marine </w:t>
      </w:r>
      <w:r w:rsidR="00102066" w:rsidRPr="00906645">
        <w:rPr>
          <w:rFonts w:ascii="Arial" w:hAnsi="Arial" w:cs="Arial"/>
          <w:sz w:val="20"/>
          <w:szCs w:val="20"/>
          <w:rPrChange w:id="343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megafauna </w:t>
      </w:r>
      <w:r w:rsidR="00BE1E4B" w:rsidRPr="00906645">
        <w:rPr>
          <w:rFonts w:ascii="Arial" w:hAnsi="Arial" w:cs="Arial"/>
          <w:sz w:val="20"/>
          <w:szCs w:val="20"/>
          <w:rPrChange w:id="344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such as coastal dolphins and marine turtles</w:t>
      </w:r>
      <w:del w:id="345" w:author="Helene Marsh" w:date="2022-04-30T11:26:00Z">
        <w:r w:rsidR="00D37B66" w:rsidRPr="00906645" w:rsidDel="00831CA3">
          <w:rPr>
            <w:rFonts w:ascii="Arial" w:hAnsi="Arial" w:cs="Arial"/>
            <w:sz w:val="20"/>
            <w:szCs w:val="20"/>
            <w:rPrChange w:id="346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 xml:space="preserve"> as well as duongs</w:delText>
        </w:r>
      </w:del>
      <w:r w:rsidR="001619F4" w:rsidRPr="00906645">
        <w:rPr>
          <w:rFonts w:ascii="Arial" w:hAnsi="Arial" w:cs="Arial"/>
          <w:sz w:val="20"/>
          <w:szCs w:val="20"/>
          <w:rPrChange w:id="347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; </w:t>
      </w:r>
      <w:r w:rsidRPr="00906645">
        <w:rPr>
          <w:rFonts w:ascii="Arial" w:hAnsi="Arial" w:cs="Arial"/>
          <w:sz w:val="20"/>
          <w:szCs w:val="20"/>
          <w:rPrChange w:id="348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 </w:t>
      </w:r>
      <w:del w:id="349" w:author="Helene Marsh" w:date="2022-05-01T10:23:00Z">
        <w:r w:rsidRPr="00906645" w:rsidDel="00D27546">
          <w:rPr>
            <w:rFonts w:ascii="Arial" w:hAnsi="Arial" w:cs="Arial"/>
            <w:sz w:val="20"/>
            <w:szCs w:val="20"/>
            <w:rPrChange w:id="350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 xml:space="preserve">and </w:delText>
        </w:r>
      </w:del>
      <w:ins w:id="351" w:author="Helene Marsh" w:date="2022-05-01T10:23:00Z">
        <w:r w:rsidR="00D27546">
          <w:rPr>
            <w:rFonts w:ascii="Arial" w:hAnsi="Arial" w:cs="Arial"/>
            <w:sz w:val="20"/>
            <w:szCs w:val="20"/>
          </w:rPr>
          <w:t xml:space="preserve">as well as </w:t>
        </w:r>
      </w:ins>
      <w:r w:rsidR="001619F4" w:rsidRPr="00906645">
        <w:rPr>
          <w:rFonts w:ascii="Arial" w:hAnsi="Arial" w:cs="Arial"/>
          <w:sz w:val="20"/>
          <w:szCs w:val="20"/>
          <w:rPrChange w:id="352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(5) </w:t>
      </w:r>
      <w:r w:rsidRPr="00906645">
        <w:rPr>
          <w:rFonts w:ascii="Arial" w:hAnsi="Arial" w:cs="Arial"/>
          <w:sz w:val="20"/>
          <w:szCs w:val="20"/>
          <w:rPrChange w:id="353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the learnings from the analysis of </w:t>
      </w:r>
      <w:r w:rsidR="00102066" w:rsidRPr="00906645">
        <w:rPr>
          <w:rFonts w:ascii="Arial" w:hAnsi="Arial" w:cs="Arial"/>
          <w:sz w:val="20"/>
          <w:szCs w:val="20"/>
          <w:rPrChange w:id="354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regional and </w:t>
      </w:r>
      <w:r w:rsidR="009F25B4" w:rsidRPr="00906645">
        <w:rPr>
          <w:rFonts w:ascii="Arial" w:hAnsi="Arial" w:cs="Arial"/>
          <w:sz w:val="20"/>
          <w:szCs w:val="20"/>
          <w:rPrChange w:id="355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 xml:space="preserve">national action plans and </w:t>
      </w:r>
      <w:r w:rsidR="00102066" w:rsidRPr="00906645">
        <w:rPr>
          <w:rFonts w:ascii="Arial" w:hAnsi="Arial" w:cs="Arial"/>
          <w:sz w:val="20"/>
          <w:szCs w:val="20"/>
          <w:rPrChange w:id="356" w:author="Helene Marsh" w:date="2022-04-30T11:58:00Z">
            <w:rPr>
              <w:rFonts w:ascii="Arial Narrow" w:hAnsi="Arial Narrow" w:cs="Arial"/>
              <w:sz w:val="20"/>
              <w:szCs w:val="20"/>
            </w:rPr>
          </w:rPrChange>
        </w:rPr>
        <w:t>national reports</w:t>
      </w:r>
      <w:ins w:id="357" w:author="Helene Marsh" w:date="2022-04-29T11:35:00Z">
        <w:r w:rsidR="006300FE" w:rsidRPr="00906645">
          <w:rPr>
            <w:rFonts w:ascii="Arial" w:hAnsi="Arial" w:cs="Arial"/>
            <w:sz w:val="20"/>
            <w:szCs w:val="20"/>
            <w:rPrChange w:id="358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, particularly the need to incorporate the human dimensions of the challenge of </w:t>
        </w:r>
      </w:ins>
      <w:ins w:id="359" w:author="Helene Marsh" w:date="2022-04-29T11:36:00Z">
        <w:r w:rsidR="006300FE" w:rsidRPr="00906645">
          <w:rPr>
            <w:rFonts w:ascii="Arial" w:hAnsi="Arial" w:cs="Arial"/>
            <w:sz w:val="20"/>
            <w:szCs w:val="20"/>
            <w:rPrChange w:id="360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>conserving</w:t>
        </w:r>
      </w:ins>
      <w:ins w:id="361" w:author="Helene Marsh" w:date="2022-04-29T11:35:00Z">
        <w:r w:rsidR="006300FE" w:rsidRPr="00906645">
          <w:rPr>
            <w:rFonts w:ascii="Arial" w:hAnsi="Arial" w:cs="Arial"/>
            <w:sz w:val="20"/>
            <w:szCs w:val="20"/>
            <w:rPrChange w:id="362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 dugongs and their habitats at a national level </w:t>
        </w:r>
      </w:ins>
      <w:ins w:id="363" w:author="Helene Marsh" w:date="2022-04-29T11:36:00Z">
        <w:r w:rsidR="00831CA3" w:rsidRPr="00906645">
          <w:rPr>
            <w:rFonts w:ascii="Arial" w:hAnsi="Arial" w:cs="Arial"/>
            <w:sz w:val="20"/>
            <w:szCs w:val="20"/>
          </w:rPr>
          <w:t xml:space="preserve"> and to develop fit-</w:t>
        </w:r>
        <w:r w:rsidR="006300FE" w:rsidRPr="00906645">
          <w:rPr>
            <w:rFonts w:ascii="Arial" w:hAnsi="Arial" w:cs="Arial"/>
            <w:sz w:val="20"/>
            <w:szCs w:val="20"/>
            <w:rPrChange w:id="364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>for</w:t>
        </w:r>
        <w:r w:rsidR="00831CA3" w:rsidRPr="00906645">
          <w:rPr>
            <w:rFonts w:ascii="Arial" w:hAnsi="Arial" w:cs="Arial"/>
            <w:sz w:val="20"/>
            <w:szCs w:val="20"/>
          </w:rPr>
          <w:t>-</w:t>
        </w:r>
      </w:ins>
      <w:ins w:id="365" w:author="Helene Marsh" w:date="2022-04-30T11:27:00Z">
        <w:r w:rsidR="00831CA3" w:rsidRPr="00906645">
          <w:rPr>
            <w:rFonts w:ascii="Arial" w:hAnsi="Arial" w:cs="Arial"/>
            <w:sz w:val="20"/>
            <w:szCs w:val="20"/>
          </w:rPr>
          <w:t xml:space="preserve">context </w:t>
        </w:r>
      </w:ins>
      <w:ins w:id="366" w:author="Helene Marsh" w:date="2022-04-29T11:36:00Z">
        <w:r w:rsidR="006300FE" w:rsidRPr="00906645">
          <w:rPr>
            <w:rFonts w:ascii="Arial" w:hAnsi="Arial" w:cs="Arial"/>
            <w:sz w:val="20"/>
            <w:szCs w:val="20"/>
            <w:rPrChange w:id="367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conservation actions. </w:t>
        </w:r>
      </w:ins>
      <w:del w:id="368" w:author="Helene Marsh" w:date="2022-04-29T11:36:00Z">
        <w:r w:rsidR="00102066" w:rsidRPr="00906645" w:rsidDel="006300FE">
          <w:rPr>
            <w:rFonts w:ascii="Arial" w:hAnsi="Arial" w:cs="Arial"/>
            <w:sz w:val="20"/>
            <w:szCs w:val="20"/>
            <w:rPrChange w:id="369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delText>.</w:delText>
        </w:r>
      </w:del>
      <w:ins w:id="370" w:author="Mélanie Hamel" w:date="2022-04-28T15:37:00Z">
        <w:del w:id="371" w:author="Helene Marsh" w:date="2022-04-29T11:36:00Z">
          <w:r w:rsidR="00477D0D" w:rsidRPr="00906645" w:rsidDel="006300FE">
            <w:rPr>
              <w:rFonts w:ascii="Arial" w:hAnsi="Arial" w:cs="Arial"/>
              <w:sz w:val="20"/>
              <w:szCs w:val="20"/>
              <w:rPrChange w:id="372" w:author="Helene Marsh" w:date="2022-04-30T11:58:00Z">
                <w:rPr>
                  <w:rFonts w:ascii="Arial Narrow" w:hAnsi="Arial Narrow" w:cs="Arial"/>
                  <w:sz w:val="20"/>
                  <w:szCs w:val="20"/>
                </w:rPr>
              </w:rPrChange>
            </w:rPr>
            <w:delText xml:space="preserve"> </w:delText>
          </w:r>
        </w:del>
      </w:ins>
      <w:ins w:id="373" w:author="Helene Marsh" w:date="2022-04-29T11:36:00Z">
        <w:r w:rsidR="006300FE" w:rsidRPr="00906645">
          <w:rPr>
            <w:rFonts w:ascii="Arial" w:hAnsi="Arial" w:cs="Arial"/>
            <w:sz w:val="20"/>
            <w:szCs w:val="20"/>
            <w:rPrChange w:id="374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>Some r</w:t>
        </w:r>
      </w:ins>
      <w:ins w:id="375" w:author="Mélanie Hamel" w:date="2022-04-28T15:37:00Z">
        <w:del w:id="376" w:author="Helene Marsh" w:date="2022-04-29T11:36:00Z">
          <w:r w:rsidR="00477D0D" w:rsidRPr="00906645" w:rsidDel="006300FE">
            <w:rPr>
              <w:rFonts w:ascii="Arial" w:hAnsi="Arial" w:cs="Arial"/>
              <w:sz w:val="20"/>
              <w:szCs w:val="20"/>
              <w:rPrChange w:id="377" w:author="Helene Marsh" w:date="2022-04-30T11:58:00Z">
                <w:rPr>
                  <w:rFonts w:ascii="Arial Narrow" w:hAnsi="Arial Narrow" w:cs="Arial"/>
                  <w:sz w:val="20"/>
                  <w:szCs w:val="20"/>
                </w:rPr>
              </w:rPrChange>
            </w:rPr>
            <w:delText>Possible r</w:delText>
          </w:r>
        </w:del>
        <w:r w:rsidR="00477D0D" w:rsidRPr="00906645">
          <w:rPr>
            <w:rFonts w:ascii="Arial" w:hAnsi="Arial" w:cs="Arial"/>
            <w:sz w:val="20"/>
            <w:szCs w:val="20"/>
            <w:rPrChange w:id="378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edundancies </w:t>
        </w:r>
      </w:ins>
      <w:ins w:id="379" w:author="Helene Marsh" w:date="2022-04-29T11:56:00Z">
        <w:r w:rsidR="00B67907" w:rsidRPr="00906645">
          <w:rPr>
            <w:rFonts w:ascii="Arial" w:hAnsi="Arial" w:cs="Arial"/>
            <w:sz w:val="20"/>
            <w:szCs w:val="20"/>
          </w:rPr>
          <w:t xml:space="preserve">in </w:t>
        </w:r>
      </w:ins>
      <w:ins w:id="380" w:author="Helene Marsh" w:date="2022-04-29T11:57:00Z">
        <w:r w:rsidR="00B67907" w:rsidRPr="00906645">
          <w:rPr>
            <w:rFonts w:ascii="Arial" w:hAnsi="Arial" w:cs="Arial"/>
            <w:sz w:val="20"/>
            <w:szCs w:val="20"/>
          </w:rPr>
          <w:t xml:space="preserve">the </w:t>
        </w:r>
      </w:ins>
      <w:ins w:id="381" w:author="Helene Marsh" w:date="2022-04-29T11:56:00Z">
        <w:r w:rsidR="00B67907" w:rsidRPr="00906645">
          <w:rPr>
            <w:rFonts w:ascii="Arial" w:hAnsi="Arial" w:cs="Arial"/>
            <w:sz w:val="20"/>
            <w:szCs w:val="20"/>
          </w:rPr>
          <w:t xml:space="preserve">example actions </w:t>
        </w:r>
      </w:ins>
      <w:ins w:id="382" w:author="Mélanie Hamel" w:date="2022-04-28T15:37:00Z">
        <w:r w:rsidR="00477D0D" w:rsidRPr="00906645">
          <w:rPr>
            <w:rFonts w:ascii="Arial" w:hAnsi="Arial" w:cs="Arial"/>
            <w:sz w:val="20"/>
            <w:szCs w:val="20"/>
            <w:rPrChange w:id="383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were </w:t>
        </w:r>
      </w:ins>
      <w:ins w:id="384" w:author="Helene Marsh" w:date="2022-04-29T11:36:00Z">
        <w:r w:rsidR="006300FE" w:rsidRPr="00906645">
          <w:rPr>
            <w:rFonts w:ascii="Arial" w:hAnsi="Arial" w:cs="Arial"/>
            <w:sz w:val="20"/>
            <w:szCs w:val="20"/>
            <w:rPrChange w:id="385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removed </w:t>
        </w:r>
      </w:ins>
      <w:ins w:id="386" w:author="Mélanie Hamel" w:date="2022-04-28T15:37:00Z">
        <w:del w:id="387" w:author="Helene Marsh" w:date="2022-04-29T11:36:00Z">
          <w:r w:rsidR="00477D0D" w:rsidRPr="00906645" w:rsidDel="006300FE">
            <w:rPr>
              <w:rFonts w:ascii="Arial" w:hAnsi="Arial" w:cs="Arial"/>
              <w:sz w:val="20"/>
              <w:szCs w:val="20"/>
              <w:rPrChange w:id="388" w:author="Helene Marsh" w:date="2022-04-30T11:58:00Z">
                <w:rPr>
                  <w:rFonts w:ascii="Arial Narrow" w:hAnsi="Arial Narrow" w:cs="Arial"/>
                  <w:sz w:val="20"/>
                  <w:szCs w:val="20"/>
                </w:rPr>
              </w:rPrChange>
            </w:rPr>
            <w:delText xml:space="preserve">noted, </w:delText>
          </w:r>
        </w:del>
        <w:del w:id="389" w:author="Helene Marsh" w:date="2022-04-29T11:37:00Z">
          <w:r w:rsidR="00477D0D" w:rsidRPr="00906645" w:rsidDel="006300FE">
            <w:rPr>
              <w:rFonts w:ascii="Arial" w:hAnsi="Arial" w:cs="Arial"/>
              <w:sz w:val="20"/>
              <w:szCs w:val="20"/>
              <w:rPrChange w:id="390" w:author="Helene Marsh" w:date="2022-04-30T11:58:00Z">
                <w:rPr>
                  <w:rFonts w:ascii="Arial Narrow" w:hAnsi="Arial Narrow" w:cs="Arial"/>
                  <w:sz w:val="20"/>
                  <w:szCs w:val="20"/>
                </w:rPr>
              </w:rPrChange>
            </w:rPr>
            <w:delText>where applicable</w:delText>
          </w:r>
        </w:del>
      </w:ins>
      <w:ins w:id="391" w:author="Helene Marsh" w:date="2022-04-29T11:37:00Z">
        <w:r w:rsidR="006300FE" w:rsidRPr="00906645">
          <w:rPr>
            <w:rFonts w:ascii="Arial" w:hAnsi="Arial" w:cs="Arial"/>
            <w:sz w:val="20"/>
            <w:szCs w:val="20"/>
            <w:rPrChange w:id="392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 xml:space="preserve">to </w:t>
        </w:r>
      </w:ins>
      <w:ins w:id="393" w:author="Helene Marsh" w:date="2022-04-29T11:57:00Z">
        <w:r w:rsidR="00B67907" w:rsidRPr="00906645">
          <w:rPr>
            <w:rFonts w:ascii="Arial" w:hAnsi="Arial" w:cs="Arial"/>
            <w:sz w:val="20"/>
            <w:szCs w:val="20"/>
          </w:rPr>
          <w:t xml:space="preserve">improve the </w:t>
        </w:r>
      </w:ins>
      <w:ins w:id="394" w:author="Helene Marsh" w:date="2022-04-29T11:58:00Z">
        <w:r w:rsidR="00B67907" w:rsidRPr="00906645">
          <w:rPr>
            <w:rFonts w:ascii="Arial" w:hAnsi="Arial" w:cs="Arial"/>
            <w:sz w:val="20"/>
            <w:szCs w:val="20"/>
          </w:rPr>
          <w:t>efficiency</w:t>
        </w:r>
      </w:ins>
      <w:ins w:id="395" w:author="Helene Marsh" w:date="2022-04-29T11:57:00Z">
        <w:r w:rsidR="00B67907" w:rsidRPr="00906645">
          <w:rPr>
            <w:rFonts w:ascii="Arial" w:hAnsi="Arial" w:cs="Arial"/>
            <w:sz w:val="20"/>
            <w:szCs w:val="20"/>
          </w:rPr>
          <w:t xml:space="preserve"> </w:t>
        </w:r>
      </w:ins>
      <w:ins w:id="396" w:author="Helene Marsh" w:date="2022-04-29T11:58:00Z">
        <w:r w:rsidR="00B67907" w:rsidRPr="00906645">
          <w:rPr>
            <w:rFonts w:ascii="Arial" w:hAnsi="Arial" w:cs="Arial"/>
            <w:sz w:val="20"/>
            <w:szCs w:val="20"/>
          </w:rPr>
          <w:t xml:space="preserve">of </w:t>
        </w:r>
      </w:ins>
      <w:ins w:id="397" w:author="Helene Marsh" w:date="2022-04-29T11:37:00Z">
        <w:r w:rsidR="006300FE" w:rsidRPr="00906645">
          <w:rPr>
            <w:rFonts w:ascii="Arial" w:hAnsi="Arial" w:cs="Arial"/>
            <w:sz w:val="20"/>
            <w:szCs w:val="20"/>
            <w:rPrChange w:id="398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>national reporting</w:t>
        </w:r>
      </w:ins>
      <w:ins w:id="399" w:author="Helene Marsh" w:date="2022-04-29T11:55:00Z">
        <w:r w:rsidR="00B67907" w:rsidRPr="00906645">
          <w:rPr>
            <w:rFonts w:ascii="Arial" w:hAnsi="Arial" w:cs="Arial"/>
            <w:sz w:val="20"/>
            <w:szCs w:val="20"/>
          </w:rPr>
          <w:t>; other</w:t>
        </w:r>
      </w:ins>
      <w:ins w:id="400" w:author="Helene Marsh" w:date="2022-04-29T11:56:00Z">
        <w:r w:rsidR="00B67907" w:rsidRPr="00906645">
          <w:rPr>
            <w:rFonts w:ascii="Arial" w:hAnsi="Arial" w:cs="Arial"/>
            <w:sz w:val="20"/>
            <w:szCs w:val="20"/>
          </w:rPr>
          <w:t>s</w:t>
        </w:r>
      </w:ins>
      <w:ins w:id="401" w:author="Helene Marsh" w:date="2022-04-29T11:55:00Z">
        <w:r w:rsidR="00B67907" w:rsidRPr="00906645">
          <w:rPr>
            <w:rFonts w:ascii="Arial" w:hAnsi="Arial" w:cs="Arial"/>
            <w:sz w:val="20"/>
            <w:szCs w:val="20"/>
          </w:rPr>
          <w:t xml:space="preserve"> have been retained to aid in the development of comprehensive </w:t>
        </w:r>
      </w:ins>
      <w:ins w:id="402" w:author="Helene Marsh" w:date="2022-05-01T10:24:00Z">
        <w:r w:rsidR="00D27546">
          <w:rPr>
            <w:rFonts w:ascii="Arial" w:hAnsi="Arial" w:cs="Arial"/>
            <w:sz w:val="20"/>
            <w:szCs w:val="20"/>
          </w:rPr>
          <w:t xml:space="preserve">national </w:t>
        </w:r>
      </w:ins>
      <w:ins w:id="403" w:author="Helene Marsh" w:date="2022-04-29T11:55:00Z">
        <w:r w:rsidR="00B67907" w:rsidRPr="00906645">
          <w:rPr>
            <w:rFonts w:ascii="Arial" w:hAnsi="Arial" w:cs="Arial"/>
            <w:sz w:val="20"/>
            <w:szCs w:val="20"/>
          </w:rPr>
          <w:t xml:space="preserve">programmes </w:t>
        </w:r>
      </w:ins>
      <w:ins w:id="404" w:author="Helene Marsh" w:date="2022-05-01T10:23:00Z">
        <w:r w:rsidR="00D27546">
          <w:rPr>
            <w:rFonts w:ascii="Arial" w:hAnsi="Arial" w:cs="Arial"/>
            <w:sz w:val="20"/>
            <w:szCs w:val="20"/>
          </w:rPr>
          <w:t xml:space="preserve">of dugong conservation and management </w:t>
        </w:r>
      </w:ins>
      <w:ins w:id="405" w:author="Helene Marsh" w:date="2022-04-29T11:55:00Z">
        <w:r w:rsidR="00B67907" w:rsidRPr="00906645">
          <w:rPr>
            <w:rFonts w:ascii="Arial" w:hAnsi="Arial" w:cs="Arial"/>
            <w:sz w:val="20"/>
            <w:szCs w:val="20"/>
          </w:rPr>
          <w:t>with multiple objectives.</w:t>
        </w:r>
      </w:ins>
    </w:p>
    <w:p w14:paraId="31EF1E72" w14:textId="1AE805A3" w:rsidR="007B0FC9" w:rsidRPr="00906645" w:rsidDel="006300FE" w:rsidRDefault="00477D0D" w:rsidP="00D939D1">
      <w:pPr>
        <w:widowControl/>
        <w:autoSpaceDE/>
        <w:autoSpaceDN/>
        <w:rPr>
          <w:del w:id="406" w:author="Helene Marsh" w:date="2022-04-29T11:40:00Z"/>
          <w:rFonts w:ascii="Arial" w:hAnsi="Arial" w:cs="Arial"/>
          <w:sz w:val="20"/>
          <w:szCs w:val="20"/>
          <w:rPrChange w:id="407" w:author="Helene Marsh" w:date="2022-04-30T11:58:00Z">
            <w:rPr>
              <w:del w:id="408" w:author="Helene Marsh" w:date="2022-04-29T11:40:00Z"/>
              <w:rFonts w:ascii="Arial Narrow" w:hAnsi="Arial Narrow"/>
              <w:sz w:val="20"/>
              <w:szCs w:val="20"/>
            </w:rPr>
          </w:rPrChange>
        </w:rPr>
      </w:pPr>
      <w:ins w:id="409" w:author="Mélanie Hamel" w:date="2022-04-28T15:37:00Z">
        <w:r w:rsidRPr="00906645">
          <w:rPr>
            <w:rFonts w:ascii="Arial" w:hAnsi="Arial" w:cs="Arial"/>
            <w:sz w:val="20"/>
            <w:szCs w:val="20"/>
            <w:rPrChange w:id="410" w:author="Helene Marsh" w:date="2022-04-30T11:58:00Z">
              <w:rPr>
                <w:rFonts w:ascii="Arial Narrow" w:hAnsi="Arial Narrow" w:cs="Arial"/>
                <w:sz w:val="20"/>
                <w:szCs w:val="20"/>
              </w:rPr>
            </w:rPrChange>
          </w:rPr>
          <w:t>.</w:t>
        </w:r>
      </w:ins>
    </w:p>
    <w:p w14:paraId="3B275F85" w14:textId="743273D4" w:rsidR="00003BDC" w:rsidRPr="00906645" w:rsidDel="006300FE" w:rsidRDefault="00003BDC" w:rsidP="00D939D1">
      <w:pPr>
        <w:widowControl/>
        <w:autoSpaceDE/>
        <w:autoSpaceDN/>
        <w:rPr>
          <w:ins w:id="411" w:author="Mélanie Hamel" w:date="2022-04-28T13:00:00Z"/>
          <w:del w:id="412" w:author="Helene Marsh" w:date="2022-04-29T11:40:00Z"/>
          <w:rFonts w:ascii="Arial" w:hAnsi="Arial" w:cs="Arial"/>
          <w:b/>
          <w:spacing w:val="-1"/>
          <w:w w:val="105"/>
          <w:sz w:val="20"/>
          <w:szCs w:val="20"/>
          <w:rPrChange w:id="413" w:author="Helene Marsh" w:date="2022-04-30T11:58:00Z">
            <w:rPr>
              <w:ins w:id="414" w:author="Mélanie Hamel" w:date="2022-04-28T13:00:00Z"/>
              <w:del w:id="415" w:author="Helene Marsh" w:date="2022-04-29T11:40:00Z"/>
              <w:rFonts w:ascii="Arial Narrow" w:hAnsi="Arial Narrow"/>
              <w:b/>
              <w:spacing w:val="-1"/>
              <w:w w:val="105"/>
              <w:sz w:val="20"/>
              <w:szCs w:val="20"/>
            </w:rPr>
          </w:rPrChange>
        </w:rPr>
      </w:pPr>
    </w:p>
    <w:p w14:paraId="2B3487FD" w14:textId="7D3081FC" w:rsidR="007B0FC9" w:rsidRPr="00906645" w:rsidRDefault="007B0FC9" w:rsidP="00D939D1">
      <w:pPr>
        <w:widowControl/>
        <w:autoSpaceDE/>
        <w:autoSpaceDN/>
        <w:rPr>
          <w:rFonts w:ascii="Arial" w:hAnsi="Arial" w:cs="Arial"/>
          <w:b/>
          <w:spacing w:val="-1"/>
          <w:w w:val="105"/>
          <w:sz w:val="20"/>
          <w:szCs w:val="20"/>
          <w:rPrChange w:id="416" w:author="Helene Marsh" w:date="2022-04-30T11:58:00Z">
            <w:rPr>
              <w:rFonts w:ascii="Arial Narrow" w:hAnsi="Arial Narrow"/>
              <w:b/>
              <w:spacing w:val="-1"/>
              <w:w w:val="105"/>
              <w:sz w:val="20"/>
              <w:szCs w:val="20"/>
            </w:rPr>
          </w:rPrChange>
        </w:rPr>
      </w:pPr>
      <w:del w:id="417" w:author="Helene Marsh" w:date="2022-04-29T11:40:00Z">
        <w:r w:rsidRPr="00906645" w:rsidDel="006300FE">
          <w:rPr>
            <w:rFonts w:ascii="Arial" w:hAnsi="Arial" w:cs="Arial"/>
            <w:b/>
            <w:spacing w:val="-1"/>
            <w:w w:val="105"/>
            <w:sz w:val="20"/>
            <w:szCs w:val="20"/>
            <w:rPrChange w:id="418" w:author="Helene Marsh" w:date="2022-04-30T11:58:00Z">
              <w:rPr>
                <w:rFonts w:ascii="Arial Narrow" w:hAnsi="Arial Narrow"/>
                <w:b/>
                <w:spacing w:val="-1"/>
                <w:w w:val="105"/>
                <w:sz w:val="20"/>
                <w:szCs w:val="20"/>
              </w:rPr>
            </w:rPrChange>
          </w:rPr>
          <w:br w:type="page"/>
        </w:r>
      </w:del>
    </w:p>
    <w:p w14:paraId="7A0F2CC1" w14:textId="3657AD81" w:rsidR="00AD15B5" w:rsidRPr="00906645" w:rsidRDefault="00AD15B5" w:rsidP="00D939D1">
      <w:pPr>
        <w:rPr>
          <w:rFonts w:ascii="Arial" w:hAnsi="Arial" w:cs="Arial"/>
          <w:b/>
          <w:sz w:val="20"/>
          <w:szCs w:val="20"/>
          <w:rPrChange w:id="419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  <w:r w:rsidRPr="00906645">
        <w:rPr>
          <w:rFonts w:ascii="Arial" w:hAnsi="Arial" w:cs="Arial"/>
          <w:b/>
          <w:spacing w:val="-1"/>
          <w:w w:val="105"/>
          <w:sz w:val="20"/>
          <w:szCs w:val="20"/>
          <w:rPrChange w:id="420" w:author="Helene Marsh" w:date="2022-04-30T11:58:00Z">
            <w:rPr>
              <w:rFonts w:ascii="Arial Narrow" w:hAnsi="Arial Narrow"/>
              <w:b/>
              <w:spacing w:val="-1"/>
              <w:w w:val="105"/>
              <w:sz w:val="20"/>
              <w:szCs w:val="20"/>
            </w:rPr>
          </w:rPrChange>
        </w:rPr>
        <w:lastRenderedPageBreak/>
        <w:t>Species</w:t>
      </w:r>
      <w:r w:rsidRPr="00906645">
        <w:rPr>
          <w:rFonts w:ascii="Arial" w:hAnsi="Arial" w:cs="Arial"/>
          <w:b/>
          <w:spacing w:val="-13"/>
          <w:w w:val="105"/>
          <w:sz w:val="20"/>
          <w:szCs w:val="20"/>
          <w:rPrChange w:id="421" w:author="Helene Marsh" w:date="2022-04-30T11:58:00Z">
            <w:rPr>
              <w:rFonts w:ascii="Arial Narrow" w:hAnsi="Arial Narrow"/>
              <w:b/>
              <w:spacing w:val="-13"/>
              <w:w w:val="105"/>
              <w:sz w:val="20"/>
              <w:szCs w:val="20"/>
            </w:rPr>
          </w:rPrChange>
        </w:rPr>
        <w:t xml:space="preserve"> </w:t>
      </w:r>
      <w:r w:rsidRPr="00906645">
        <w:rPr>
          <w:rFonts w:ascii="Arial" w:hAnsi="Arial" w:cs="Arial"/>
          <w:b/>
          <w:spacing w:val="-1"/>
          <w:w w:val="105"/>
          <w:sz w:val="20"/>
          <w:szCs w:val="20"/>
          <w:rPrChange w:id="422" w:author="Helene Marsh" w:date="2022-04-30T11:58:00Z">
            <w:rPr>
              <w:rFonts w:ascii="Arial Narrow" w:hAnsi="Arial Narrow"/>
              <w:b/>
              <w:spacing w:val="-1"/>
              <w:w w:val="105"/>
              <w:sz w:val="20"/>
              <w:szCs w:val="20"/>
            </w:rPr>
          </w:rPrChange>
        </w:rPr>
        <w:t>Aspects</w:t>
      </w:r>
    </w:p>
    <w:p w14:paraId="3334D284" w14:textId="77777777" w:rsidR="00AD15B5" w:rsidRPr="00906645" w:rsidRDefault="00AD15B5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423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  <w:pPrChange w:id="424" w:author="Helene Marsh [2]" w:date="2022-04-25T11:29:00Z">
          <w:pPr>
            <w:pStyle w:val="BodyText"/>
            <w:spacing w:before="9"/>
            <w:ind w:firstLine="0"/>
          </w:pPr>
        </w:pPrChange>
      </w:pPr>
    </w:p>
    <w:tbl>
      <w:tblPr>
        <w:tblW w:w="1375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418"/>
        <w:gridCol w:w="992"/>
        <w:gridCol w:w="1407"/>
        <w:gridCol w:w="1418"/>
        <w:gridCol w:w="6804"/>
        <w:tblGridChange w:id="425">
          <w:tblGrid>
            <w:gridCol w:w="1718"/>
            <w:gridCol w:w="1418"/>
            <w:gridCol w:w="992"/>
            <w:gridCol w:w="1407"/>
            <w:gridCol w:w="1418"/>
            <w:gridCol w:w="6804"/>
          </w:tblGrid>
        </w:tblGridChange>
      </w:tblGrid>
      <w:tr w:rsidR="00AD15B5" w:rsidRPr="00906645" w14:paraId="09149558" w14:textId="77777777" w:rsidTr="00AD15B5">
        <w:trPr>
          <w:trHeight w:val="532"/>
        </w:trPr>
        <w:tc>
          <w:tcPr>
            <w:tcW w:w="13757" w:type="dxa"/>
            <w:gridSpan w:val="6"/>
            <w:shd w:val="clear" w:color="auto" w:fill="E6E6E6"/>
          </w:tcPr>
          <w:p w14:paraId="0C7CCE46" w14:textId="601EBC47" w:rsidR="00AD15B5" w:rsidRPr="00906645" w:rsidRDefault="00AD15B5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426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pPrChange w:id="427" w:author="Helene Marsh [2]" w:date="2022-04-25T11:29:00Z">
                <w:pPr>
                  <w:pStyle w:val="TableParagraph"/>
                  <w:spacing w:before="137"/>
                </w:pPr>
              </w:pPrChange>
            </w:pP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28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Objective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429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1976B9"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30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1</w:t>
            </w:r>
            <w:r w:rsidRPr="00906645">
              <w:rPr>
                <w:rFonts w:ascii="Arial" w:hAnsi="Arial" w:cs="Arial"/>
                <w:b/>
                <w:i/>
                <w:spacing w:val="-11"/>
                <w:w w:val="105"/>
                <w:sz w:val="20"/>
                <w:szCs w:val="20"/>
                <w:rPrChange w:id="431" w:author="Helene Marsh" w:date="2022-04-30T11:58:00Z">
                  <w:rPr>
                    <w:rFonts w:ascii="Arial Narrow" w:hAnsi="Arial Narrow"/>
                    <w:b/>
                    <w:i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32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–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433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34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Reduce</w:t>
            </w:r>
            <w:r w:rsidRPr="00906645">
              <w:rPr>
                <w:rFonts w:ascii="Arial" w:hAnsi="Arial" w:cs="Arial"/>
                <w:b/>
                <w:i/>
                <w:spacing w:val="-10"/>
                <w:w w:val="105"/>
                <w:sz w:val="20"/>
                <w:szCs w:val="20"/>
                <w:rPrChange w:id="435" w:author="Helene Marsh" w:date="2022-04-30T11:58:00Z">
                  <w:rPr>
                    <w:rFonts w:ascii="Arial Narrow" w:hAnsi="Arial Narrow"/>
                    <w:b/>
                    <w:i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36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direct</w:t>
            </w:r>
            <w:r w:rsidRPr="00906645">
              <w:rPr>
                <w:rFonts w:ascii="Arial" w:hAnsi="Arial" w:cs="Arial"/>
                <w:b/>
                <w:i/>
                <w:spacing w:val="-11"/>
                <w:w w:val="105"/>
                <w:sz w:val="20"/>
                <w:szCs w:val="20"/>
                <w:rPrChange w:id="437" w:author="Helene Marsh" w:date="2022-04-30T11:58:00Z">
                  <w:rPr>
                    <w:rFonts w:ascii="Arial Narrow" w:hAnsi="Arial Narrow"/>
                    <w:b/>
                    <w:i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38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439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40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indirect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441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42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causes</w:t>
            </w:r>
            <w:r w:rsidRPr="00906645">
              <w:rPr>
                <w:rFonts w:ascii="Arial" w:hAnsi="Arial" w:cs="Arial"/>
                <w:b/>
                <w:i/>
                <w:spacing w:val="-12"/>
                <w:w w:val="105"/>
                <w:sz w:val="20"/>
                <w:szCs w:val="20"/>
                <w:rPrChange w:id="443" w:author="Helene Marsh" w:date="2022-04-30T11:58:00Z">
                  <w:rPr>
                    <w:rFonts w:ascii="Arial Narrow" w:hAnsi="Arial Narrow"/>
                    <w:b/>
                    <w:i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44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445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46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b/>
                <w:i/>
                <w:spacing w:val="-14"/>
                <w:w w:val="105"/>
                <w:sz w:val="20"/>
                <w:szCs w:val="20"/>
                <w:rPrChange w:id="447" w:author="Helene Marsh" w:date="2022-04-30T11:58:00Z">
                  <w:rPr>
                    <w:rFonts w:ascii="Arial Narrow" w:hAnsi="Arial Narrow"/>
                    <w:b/>
                    <w:i/>
                    <w:spacing w:val="-1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w w:val="105"/>
                <w:sz w:val="20"/>
                <w:szCs w:val="20"/>
                <w:rPrChange w:id="448" w:author="Helene Marsh" w:date="2022-04-30T11:58:00Z">
                  <w:rPr>
                    <w:rFonts w:ascii="Arial Narrow" w:hAnsi="Arial Narrow"/>
                    <w:b/>
                    <w:i/>
                    <w:w w:val="105"/>
                    <w:sz w:val="20"/>
                    <w:szCs w:val="20"/>
                  </w:rPr>
                </w:rPrChange>
              </w:rPr>
              <w:t>mortality</w:t>
            </w:r>
          </w:p>
          <w:p w14:paraId="2B020F60" w14:textId="77777777" w:rsidR="00AD15B5" w:rsidRPr="00906645" w:rsidRDefault="00AD15B5">
            <w:pPr>
              <w:pStyle w:val="TableParagraph"/>
              <w:ind w:left="0"/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449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pPrChange w:id="450" w:author="Helene Marsh [2]" w:date="2022-04-25T11:29:00Z">
                <w:pPr>
                  <w:pStyle w:val="TableParagraph"/>
                  <w:spacing w:before="137"/>
                </w:pPr>
              </w:pPrChange>
            </w:pPr>
          </w:p>
        </w:tc>
      </w:tr>
      <w:tr w:rsidR="000C4B7E" w:rsidRPr="00906645" w14:paraId="52578D1C" w14:textId="77777777" w:rsidTr="00831CA3">
        <w:tblPrEx>
          <w:tblW w:w="13757" w:type="dxa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451" w:author="Helene Marsh" w:date="2022-04-30T11:28:00Z">
            <w:tblPrEx>
              <w:tblW w:w="13757" w:type="dxa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864"/>
          <w:ins w:id="452" w:author="Helene Marsh [2]" w:date="2022-04-25T11:00:00Z"/>
          <w:trPrChange w:id="453" w:author="Helene Marsh" w:date="2022-04-30T11:28:00Z">
            <w:trPr>
              <w:trHeight w:val="864"/>
            </w:trPr>
          </w:trPrChange>
        </w:trPr>
        <w:tc>
          <w:tcPr>
            <w:tcW w:w="1718" w:type="dxa"/>
            <w:tcPrChange w:id="454" w:author="Helene Marsh" w:date="2022-04-30T11:28:00Z">
              <w:tcPr>
                <w:tcW w:w="1718" w:type="dxa"/>
              </w:tcPr>
            </w:tcPrChange>
          </w:tcPr>
          <w:p w14:paraId="0E06F516" w14:textId="1C7075F0" w:rsidR="000C4B7E" w:rsidRPr="00906645" w:rsidRDefault="000C4B7E" w:rsidP="00FC2BBA">
            <w:pPr>
              <w:pStyle w:val="TableParagraph"/>
              <w:tabs>
                <w:tab w:val="left" w:pos="554"/>
              </w:tabs>
              <w:ind w:left="0"/>
              <w:rPr>
                <w:ins w:id="455" w:author="Helene Marsh [2]" w:date="2022-04-25T11:00:00Z"/>
                <w:rFonts w:ascii="Arial" w:hAnsi="Arial" w:cs="Arial"/>
                <w:b/>
                <w:w w:val="105"/>
                <w:sz w:val="20"/>
                <w:szCs w:val="20"/>
                <w:rPrChange w:id="456" w:author="Helene Marsh" w:date="2022-04-30T11:58:00Z">
                  <w:rPr>
                    <w:ins w:id="457" w:author="Helene Marsh [2]" w:date="2022-04-25T11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58" w:author="Helene Marsh" w:date="2022-04-25T11:01:00Z">
              <w:r w:rsidRPr="00906645">
                <w:rPr>
                  <w:rFonts w:ascii="Arial" w:hAnsi="Arial" w:cs="Arial"/>
                  <w:b/>
                  <w:w w:val="105"/>
                  <w:sz w:val="20"/>
                  <w:szCs w:val="20"/>
                  <w:rPrChange w:id="45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Action</w:t>
              </w:r>
            </w:ins>
          </w:p>
        </w:tc>
        <w:tc>
          <w:tcPr>
            <w:tcW w:w="1418" w:type="dxa"/>
            <w:tcPrChange w:id="460" w:author="Helene Marsh" w:date="2022-04-30T11:28:00Z">
              <w:tcPr>
                <w:tcW w:w="1418" w:type="dxa"/>
              </w:tcPr>
            </w:tcPrChange>
          </w:tcPr>
          <w:p w14:paraId="3BF4F874" w14:textId="70B30EFF" w:rsidR="000C4B7E" w:rsidRPr="00906645" w:rsidRDefault="000C4B7E">
            <w:pPr>
              <w:pStyle w:val="TableParagraph"/>
              <w:ind w:left="0"/>
              <w:rPr>
                <w:ins w:id="461" w:author="Helene Marsh [2]" w:date="2022-04-25T11:00:00Z"/>
                <w:rFonts w:ascii="Arial" w:hAnsi="Arial" w:cs="Arial"/>
                <w:b/>
                <w:w w:val="105"/>
                <w:sz w:val="20"/>
                <w:szCs w:val="20"/>
                <w:rPrChange w:id="462" w:author="Helene Marsh" w:date="2022-04-30T11:58:00Z">
                  <w:rPr>
                    <w:ins w:id="463" w:author="Helene Marsh [2]" w:date="2022-04-25T11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64" w:author="Helene Marsh" w:date="2022-04-25T11:01:00Z">
              <w:r w:rsidRPr="00906645">
                <w:rPr>
                  <w:rFonts w:ascii="Arial" w:hAnsi="Arial" w:cs="Arial"/>
                  <w:b/>
                  <w:w w:val="105"/>
                  <w:sz w:val="20"/>
                  <w:szCs w:val="20"/>
                  <w:rPrChange w:id="46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Priority Level</w:t>
              </w:r>
            </w:ins>
          </w:p>
        </w:tc>
        <w:tc>
          <w:tcPr>
            <w:tcW w:w="992" w:type="dxa"/>
            <w:tcPrChange w:id="466" w:author="Helene Marsh" w:date="2022-04-30T11:28:00Z">
              <w:tcPr>
                <w:tcW w:w="992" w:type="dxa"/>
              </w:tcPr>
            </w:tcPrChange>
          </w:tcPr>
          <w:p w14:paraId="3FEC3B1B" w14:textId="205351DD" w:rsidR="000C4B7E" w:rsidRPr="00906645" w:rsidRDefault="000C4B7E">
            <w:pPr>
              <w:pStyle w:val="TableParagraph"/>
              <w:ind w:left="0"/>
              <w:rPr>
                <w:ins w:id="467" w:author="Helene Marsh [2]" w:date="2022-04-25T11:00:00Z"/>
                <w:rFonts w:ascii="Arial" w:hAnsi="Arial" w:cs="Arial"/>
                <w:b/>
                <w:w w:val="105"/>
                <w:sz w:val="20"/>
                <w:szCs w:val="20"/>
                <w:rPrChange w:id="468" w:author="Helene Marsh" w:date="2022-04-30T11:58:00Z">
                  <w:rPr>
                    <w:ins w:id="469" w:author="Helene Marsh [2]" w:date="2022-04-25T11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70" w:author="Helene Marsh" w:date="2022-04-25T11:01:00Z">
              <w:r w:rsidRPr="00906645">
                <w:rPr>
                  <w:rFonts w:ascii="Arial" w:hAnsi="Arial" w:cs="Arial"/>
                  <w:b/>
                  <w:w w:val="105"/>
                  <w:sz w:val="20"/>
                  <w:szCs w:val="20"/>
                  <w:rPrChange w:id="47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Time-scale</w:t>
              </w:r>
            </w:ins>
          </w:p>
        </w:tc>
        <w:tc>
          <w:tcPr>
            <w:tcW w:w="1407" w:type="dxa"/>
            <w:tcPrChange w:id="472" w:author="Helene Marsh" w:date="2022-04-30T11:28:00Z">
              <w:tcPr>
                <w:tcW w:w="1407" w:type="dxa"/>
              </w:tcPr>
            </w:tcPrChange>
          </w:tcPr>
          <w:p w14:paraId="64A440CA" w14:textId="2D5D2064" w:rsidR="000C4B7E" w:rsidRPr="00386169" w:rsidRDefault="000C4B7E">
            <w:pPr>
              <w:pStyle w:val="TableParagraph"/>
              <w:ind w:left="0"/>
              <w:rPr>
                <w:ins w:id="473" w:author="Helene Marsh [2]" w:date="2022-04-25T11:00:00Z"/>
                <w:rFonts w:ascii="Arial" w:hAnsi="Arial" w:cs="Arial"/>
                <w:b/>
                <w:w w:val="105"/>
                <w:sz w:val="19"/>
                <w:szCs w:val="19"/>
                <w:rPrChange w:id="474" w:author="Helene Marsh" w:date="2022-04-30T12:10:00Z">
                  <w:rPr>
                    <w:ins w:id="475" w:author="Helene Marsh [2]" w:date="2022-04-25T11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76" w:author="Helene Marsh" w:date="2022-04-25T11:01:00Z">
              <w:r w:rsidRPr="00386169">
                <w:rPr>
                  <w:rFonts w:ascii="Arial" w:hAnsi="Arial" w:cs="Arial"/>
                  <w:b/>
                  <w:w w:val="105"/>
                  <w:sz w:val="19"/>
                  <w:szCs w:val="19"/>
                  <w:rPrChange w:id="477" w:author="Helene Marsh" w:date="2022-04-30T12:10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Organization</w:t>
              </w:r>
            </w:ins>
            <w:ins w:id="478" w:author="Helene Marsh" w:date="2022-04-30T11:28:00Z">
              <w:r w:rsidR="00831CA3" w:rsidRPr="00386169">
                <w:rPr>
                  <w:rFonts w:ascii="Arial" w:hAnsi="Arial" w:cs="Arial"/>
                  <w:b/>
                  <w:w w:val="105"/>
                  <w:sz w:val="19"/>
                  <w:szCs w:val="19"/>
                  <w:rPrChange w:id="479" w:author="Helene Marsh" w:date="2022-04-30T12:10:00Z">
                    <w:rPr>
                      <w:rFonts w:ascii="Arial" w:hAnsi="Arial" w:cs="Arial"/>
                      <w:b/>
                      <w:w w:val="105"/>
                      <w:sz w:val="20"/>
                      <w:szCs w:val="20"/>
                    </w:rPr>
                  </w:rPrChange>
                </w:rPr>
                <w:t>s</w:t>
              </w:r>
            </w:ins>
            <w:ins w:id="480" w:author="Helene Marsh" w:date="2022-04-25T11:01:00Z">
              <w:r w:rsidRPr="00386169">
                <w:rPr>
                  <w:rFonts w:ascii="Arial" w:hAnsi="Arial" w:cs="Arial"/>
                  <w:b/>
                  <w:w w:val="105"/>
                  <w:sz w:val="19"/>
                  <w:szCs w:val="19"/>
                  <w:rPrChange w:id="481" w:author="Helene Marsh" w:date="2022-04-30T12:10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</w:tc>
        <w:tc>
          <w:tcPr>
            <w:tcW w:w="1418" w:type="dxa"/>
            <w:tcPrChange w:id="482" w:author="Helene Marsh" w:date="2022-04-30T11:28:00Z">
              <w:tcPr>
                <w:tcW w:w="1418" w:type="dxa"/>
              </w:tcPr>
            </w:tcPrChange>
          </w:tcPr>
          <w:p w14:paraId="0C567840" w14:textId="1AD3131A" w:rsidR="000C4B7E" w:rsidRPr="00906645" w:rsidRDefault="000C4B7E">
            <w:pPr>
              <w:pStyle w:val="TableParagraph"/>
              <w:ind w:left="0"/>
              <w:rPr>
                <w:ins w:id="483" w:author="Helene Marsh [2]" w:date="2022-04-25T11:00:00Z"/>
                <w:rFonts w:ascii="Arial" w:hAnsi="Arial" w:cs="Arial"/>
                <w:b/>
                <w:w w:val="105"/>
                <w:sz w:val="20"/>
                <w:szCs w:val="20"/>
                <w:rPrChange w:id="484" w:author="Helene Marsh" w:date="2022-04-30T11:58:00Z">
                  <w:rPr>
                    <w:ins w:id="485" w:author="Helene Marsh [2]" w:date="2022-04-25T11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86" w:author="Helene Marsh" w:date="2022-04-25T11:01:00Z">
              <w:r w:rsidRPr="00906645">
                <w:rPr>
                  <w:rFonts w:ascii="Arial" w:hAnsi="Arial" w:cs="Arial"/>
                  <w:b/>
                  <w:w w:val="105"/>
                  <w:sz w:val="20"/>
                  <w:szCs w:val="20"/>
                  <w:rPrChange w:id="48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Target </w:t>
              </w:r>
            </w:ins>
          </w:p>
        </w:tc>
        <w:tc>
          <w:tcPr>
            <w:tcW w:w="6804" w:type="dxa"/>
            <w:tcPrChange w:id="488" w:author="Helene Marsh" w:date="2022-04-30T11:28:00Z">
              <w:tcPr>
                <w:tcW w:w="6804" w:type="dxa"/>
              </w:tcPr>
            </w:tcPrChange>
          </w:tcPr>
          <w:p w14:paraId="6C4FF42F" w14:textId="3E108FFB" w:rsidR="000C4B7E" w:rsidRPr="00906645" w:rsidRDefault="000C4B7E">
            <w:pPr>
              <w:widowControl/>
              <w:adjustRightInd w:val="0"/>
              <w:rPr>
                <w:ins w:id="489" w:author="Helene Marsh [2]" w:date="2022-04-25T11:00:00Z"/>
                <w:rFonts w:ascii="Arial" w:eastAsiaTheme="minorHAnsi" w:hAnsi="Arial" w:cs="Arial"/>
                <w:b/>
                <w:i/>
                <w:iCs/>
                <w:sz w:val="20"/>
                <w:szCs w:val="20"/>
                <w:lang w:val="en-AU"/>
                <w:rPrChange w:id="490" w:author="Helene Marsh" w:date="2022-04-30T11:58:00Z">
                  <w:rPr>
                    <w:ins w:id="491" w:author="Helene Marsh [2]" w:date="2022-04-25T11:00:00Z"/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492" w:author="Helene Marsh [2]" w:date="2022-04-27T14:25:00Z">
                <w:pPr>
                  <w:widowControl/>
                  <w:adjustRightInd w:val="0"/>
                  <w:ind w:hanging="340"/>
                </w:pPr>
              </w:pPrChange>
            </w:pPr>
            <w:ins w:id="493" w:author="Helene Marsh" w:date="2022-04-25T11:01:00Z">
              <w:r w:rsidRPr="00906645">
                <w:rPr>
                  <w:rFonts w:ascii="Arial" w:hAnsi="Arial" w:cs="Arial"/>
                  <w:b/>
                  <w:w w:val="105"/>
                  <w:sz w:val="20"/>
                  <w:szCs w:val="20"/>
                  <w:rPrChange w:id="49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Examples of specific actions that may be applicable depending on national circumstances </w:t>
              </w:r>
            </w:ins>
          </w:p>
        </w:tc>
      </w:tr>
      <w:tr w:rsidR="000C4B7E" w:rsidRPr="00906645" w14:paraId="438AC571" w14:textId="77777777" w:rsidTr="00831CA3">
        <w:tblPrEx>
          <w:tblW w:w="13757" w:type="dxa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495" w:author="Helene Marsh" w:date="2022-04-30T11:28:00Z">
            <w:tblPrEx>
              <w:tblW w:w="13757" w:type="dxa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864"/>
          <w:trPrChange w:id="496" w:author="Helene Marsh" w:date="2022-04-30T11:28:00Z">
            <w:trPr>
              <w:trHeight w:val="864"/>
            </w:trPr>
          </w:trPrChange>
        </w:trPr>
        <w:tc>
          <w:tcPr>
            <w:tcW w:w="1718" w:type="dxa"/>
            <w:tcPrChange w:id="497" w:author="Helene Marsh" w:date="2022-04-30T11:28:00Z">
              <w:tcPr>
                <w:tcW w:w="1718" w:type="dxa"/>
              </w:tcPr>
            </w:tcPrChange>
          </w:tcPr>
          <w:p w14:paraId="2098F896" w14:textId="4F7439F3" w:rsidR="000C4B7E" w:rsidRPr="00906645" w:rsidDel="00A975D7" w:rsidRDefault="000C4B7E">
            <w:pPr>
              <w:pStyle w:val="TableParagraph"/>
              <w:tabs>
                <w:tab w:val="left" w:pos="554"/>
              </w:tabs>
              <w:ind w:left="0"/>
              <w:rPr>
                <w:del w:id="498" w:author="Helene Marsh [2]" w:date="2022-04-25T11:30:00Z"/>
                <w:rFonts w:ascii="Arial" w:hAnsi="Arial" w:cs="Arial"/>
                <w:sz w:val="20"/>
                <w:szCs w:val="20"/>
                <w:rPrChange w:id="499" w:author="Helene Marsh" w:date="2022-04-30T11:58:00Z">
                  <w:rPr>
                    <w:del w:id="500" w:author="Helene Marsh [2]" w:date="2022-04-25T11:30:00Z"/>
                    <w:rFonts w:ascii="Arial Narrow" w:hAnsi="Arial Narrow"/>
                    <w:sz w:val="20"/>
                    <w:szCs w:val="20"/>
                  </w:rPr>
                </w:rPrChange>
              </w:rPr>
              <w:pPrChange w:id="501" w:author="Helene Marsh [2]" w:date="2022-04-25T11:30:00Z">
                <w:pPr>
                  <w:pStyle w:val="TableParagraph"/>
                  <w:tabs>
                    <w:tab w:val="left" w:pos="554"/>
                  </w:tabs>
                  <w:spacing w:line="252" w:lineRule="auto"/>
                  <w:ind w:left="0" w:right="165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1.1. Identify,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503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assess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505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507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evaluate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509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511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threats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513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to 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515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 populations and develop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17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appropriate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519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2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measures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521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2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523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2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address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525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2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these</w:t>
            </w:r>
          </w:p>
          <w:p w14:paraId="278561D8" w14:textId="18E76B0E" w:rsidR="000C4B7E" w:rsidRPr="00906645" w:rsidRDefault="00A975D7">
            <w:pPr>
              <w:pStyle w:val="TableParagraph"/>
              <w:tabs>
                <w:tab w:val="left" w:pos="554"/>
              </w:tabs>
              <w:ind w:left="0"/>
              <w:rPr>
                <w:rFonts w:ascii="Arial" w:hAnsi="Arial" w:cs="Arial"/>
                <w:sz w:val="20"/>
                <w:szCs w:val="20"/>
                <w:rPrChange w:id="52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528" w:author="Helene Marsh [2]" w:date="2022-04-25T11:30:00Z">
                <w:pPr>
                  <w:pStyle w:val="TableParagraph"/>
                  <w:spacing w:line="195" w:lineRule="exact"/>
                  <w:ind w:left="0"/>
                </w:pPr>
              </w:pPrChange>
            </w:pPr>
            <w:ins w:id="529" w:author="Helene Marsh [2]" w:date="2022-04-25T11:30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53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0C4B7E" w:rsidRPr="00906645">
              <w:rPr>
                <w:rFonts w:ascii="Arial" w:hAnsi="Arial" w:cs="Arial"/>
                <w:w w:val="105"/>
                <w:sz w:val="20"/>
                <w:szCs w:val="20"/>
                <w:rPrChange w:id="53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threats</w:t>
            </w:r>
          </w:p>
        </w:tc>
        <w:tc>
          <w:tcPr>
            <w:tcW w:w="1418" w:type="dxa"/>
            <w:tcPrChange w:id="532" w:author="Helene Marsh" w:date="2022-04-30T11:28:00Z">
              <w:tcPr>
                <w:tcW w:w="1418" w:type="dxa"/>
              </w:tcPr>
            </w:tcPrChange>
          </w:tcPr>
          <w:p w14:paraId="43075CA8" w14:textId="48569EA2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3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534" w:author="Helene Marsh [2]" w:date="2022-04-25T11:29:00Z">
                <w:pPr>
                  <w:pStyle w:val="TableParagraph"/>
                  <w:spacing w:line="252" w:lineRule="auto"/>
                  <w:ind w:left="103" w:right="164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3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  <w:r w:rsidRPr="00906645">
              <w:rPr>
                <w:rFonts w:ascii="Arial" w:hAnsi="Arial" w:cs="Arial"/>
                <w:spacing w:val="-12"/>
                <w:w w:val="105"/>
                <w:sz w:val="20"/>
                <w:szCs w:val="20"/>
                <w:rPrChange w:id="536" w:author="Helene Marsh" w:date="2022-04-30T11:58:00Z">
                  <w:rPr>
                    <w:rFonts w:ascii="Arial Narrow" w:hAnsi="Arial Narrow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(Across</w:t>
            </w:r>
            <w:r w:rsidRPr="00906645">
              <w:rPr>
                <w:rFonts w:ascii="Arial" w:hAnsi="Arial" w:cs="Arial"/>
                <w:spacing w:val="-11"/>
                <w:w w:val="105"/>
                <w:sz w:val="20"/>
                <w:szCs w:val="20"/>
                <w:rPrChange w:id="538" w:author="Helene Marsh" w:date="2022-04-30T11:58:00Z">
                  <w:rPr>
                    <w:rFonts w:ascii="Arial Narrow" w:hAnsi="Arial Narrow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540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541" w:author="Helene Marsh [2]" w:date="2022-04-25T09:33:00Z">
              <w:r w:rsidRPr="00906645">
                <w:rPr>
                  <w:rFonts w:ascii="Arial" w:hAnsi="Arial" w:cs="Arial"/>
                  <w:spacing w:val="-44"/>
                  <w:w w:val="105"/>
                  <w:sz w:val="20"/>
                  <w:szCs w:val="20"/>
                  <w:rPrChange w:id="542" w:author="Helene Marsh" w:date="2022-04-30T11:58:00Z">
                    <w:rPr>
                      <w:rFonts w:ascii="Arial Narrow" w:hAnsi="Arial Narrow"/>
                      <w:spacing w:val="-44"/>
                      <w:w w:val="105"/>
                      <w:sz w:val="20"/>
                      <w:szCs w:val="20"/>
                    </w:rPr>
                  </w:rPrChange>
                </w:rPr>
                <w:t xml:space="preserve">  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 the range of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4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dugong)</w:t>
            </w:r>
          </w:p>
        </w:tc>
        <w:tc>
          <w:tcPr>
            <w:tcW w:w="992" w:type="dxa"/>
            <w:tcPrChange w:id="546" w:author="Helene Marsh" w:date="2022-04-30T11:28:00Z">
              <w:tcPr>
                <w:tcW w:w="992" w:type="dxa"/>
              </w:tcPr>
            </w:tcPrChange>
          </w:tcPr>
          <w:p w14:paraId="0C7A73EC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4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548" w:author="Helene Marsh [2]" w:date="2022-04-25T11:29:00Z">
                <w:pPr>
                  <w:pStyle w:val="TableParagraph"/>
                  <w:spacing w:line="204" w:lineRule="exact"/>
                  <w:ind w:left="101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07" w:type="dxa"/>
            <w:tcPrChange w:id="550" w:author="Helene Marsh" w:date="2022-04-30T11:28:00Z">
              <w:tcPr>
                <w:tcW w:w="1407" w:type="dxa"/>
              </w:tcPr>
            </w:tcPrChange>
          </w:tcPr>
          <w:p w14:paraId="50BDE4DF" w14:textId="380C688E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5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552" w:author="Helene Marsh [2]" w:date="2022-04-25T11:29:00Z">
                <w:pPr>
                  <w:pStyle w:val="TableParagraph"/>
                  <w:spacing w:line="252" w:lineRule="auto"/>
                  <w:ind w:right="137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5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55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556" w:author="Helene Marsh [2]" w:date="2022-04-25T10:55:00Z"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557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58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559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6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561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563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565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universities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567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569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7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</w:p>
          <w:p w14:paraId="20022B6F" w14:textId="2477E01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7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572" w:author="Helene Marsh" w:date="2022-05-01T10:24:00Z">
                <w:pPr>
                  <w:pStyle w:val="TableParagraph"/>
                  <w:spacing w:line="195" w:lineRule="exact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574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575" w:author="Helene Marsh [2]" w:date="2022-04-27T14:29:00Z">
              <w:r w:rsidRPr="00906645" w:rsidDel="00D37B66">
                <w:rPr>
                  <w:rFonts w:ascii="Arial" w:hAnsi="Arial" w:cs="Arial"/>
                  <w:w w:val="105"/>
                  <w:sz w:val="20"/>
                  <w:szCs w:val="20"/>
                  <w:rPrChange w:id="57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D37B66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577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578" w:author="Helene Marsh" w:date="2022-05-01T10:24:00Z">
              <w:r w:rsidRPr="00906645" w:rsidDel="00D27546">
                <w:rPr>
                  <w:rFonts w:ascii="Arial" w:hAnsi="Arial" w:cs="Arial"/>
                  <w:w w:val="105"/>
                  <w:sz w:val="20"/>
                  <w:szCs w:val="20"/>
                  <w:rPrChange w:id="57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D27546">
                <w:rPr>
                  <w:rFonts w:ascii="Arial" w:hAnsi="Arial" w:cs="Arial"/>
                  <w:spacing w:val="-9"/>
                  <w:w w:val="105"/>
                  <w:sz w:val="20"/>
                  <w:szCs w:val="20"/>
                  <w:rPrChange w:id="580" w:author="Helene Marsh" w:date="2022-04-30T11:58:00Z">
                    <w:rPr>
                      <w:rFonts w:ascii="Arial Narrow" w:hAnsi="Arial Narrow"/>
                      <w:spacing w:val="-9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5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ins w:id="582" w:author="Helene Marsh" w:date="2022-05-01T10:24:00Z">
              <w:r w:rsidR="00D27546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local communities </w:t>
              </w:r>
            </w:ins>
          </w:p>
        </w:tc>
        <w:tc>
          <w:tcPr>
            <w:tcW w:w="1418" w:type="dxa"/>
            <w:tcPrChange w:id="583" w:author="Helene Marsh" w:date="2022-04-30T11:28:00Z">
              <w:tcPr>
                <w:tcW w:w="1418" w:type="dxa"/>
              </w:tcPr>
            </w:tcPrChange>
          </w:tcPr>
          <w:p w14:paraId="0E4914CC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8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585" w:author="Helene Marsh [2]" w:date="2022-04-25T11:29:00Z">
                <w:pPr>
                  <w:pStyle w:val="TableParagraph"/>
                  <w:spacing w:line="252" w:lineRule="auto"/>
                  <w:ind w:left="112" w:right="170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8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Threats to dugongs and their required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87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8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89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9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measures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591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9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93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9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identified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595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9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assessed</w:t>
            </w:r>
            <w:ins w:id="597" w:author="Helene Marsh" w:date="2022-04-18T12:06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59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599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0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0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0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evaluated</w:t>
            </w:r>
            <w:ins w:id="603" w:author="Helene Marsh" w:date="2022-04-18T12:07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60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in an adaptive monitoring process </w:t>
              </w:r>
            </w:ins>
          </w:p>
        </w:tc>
        <w:tc>
          <w:tcPr>
            <w:tcW w:w="6804" w:type="dxa"/>
            <w:tcPrChange w:id="605" w:author="Helene Marsh" w:date="2022-04-30T11:28:00Z">
              <w:tcPr>
                <w:tcW w:w="6804" w:type="dxa"/>
              </w:tcPr>
            </w:tcPrChange>
          </w:tcPr>
          <w:p w14:paraId="0011221A" w14:textId="70463CA6" w:rsidR="0024252F" w:rsidRPr="00906645" w:rsidRDefault="000C4B7E">
            <w:pPr>
              <w:pStyle w:val="TableParagraph"/>
              <w:numPr>
                <w:ilvl w:val="0"/>
                <w:numId w:val="70"/>
              </w:numPr>
              <w:ind w:left="340" w:hanging="340"/>
              <w:rPr>
                <w:ins w:id="606" w:author="Helene Marsh" w:date="2022-04-29T11:46:00Z"/>
                <w:rFonts w:ascii="Arial" w:hAnsi="Arial" w:cs="Arial"/>
                <w:i/>
                <w:w w:val="105"/>
                <w:sz w:val="20"/>
                <w:szCs w:val="20"/>
                <w:rPrChange w:id="607" w:author="Helene Marsh" w:date="2022-04-30T11:58:00Z">
                  <w:rPr>
                    <w:ins w:id="608" w:author="Helene Marsh" w:date="2022-04-29T11:46:00Z"/>
                    <w:rFonts w:ascii="Arial" w:hAnsi="Arial" w:cs="Arial"/>
                    <w:b/>
                    <w:i/>
                    <w:w w:val="105"/>
                    <w:sz w:val="20"/>
                    <w:szCs w:val="20"/>
                  </w:rPr>
                </w:rPrChange>
              </w:rPr>
              <w:pPrChange w:id="609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610" w:author="Helene Marsh" w:date="2022-04-29T11:46:00Z">
              <w:r w:rsidRPr="00906645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1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a) </w:delText>
              </w:r>
            </w:del>
            <w:ins w:id="612" w:author="Helene Marsh" w:date="2022-04-29T11:44:00Z">
              <w:r w:rsidR="0024252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Identify</w:t>
              </w:r>
            </w:ins>
            <w:ins w:id="613" w:author="Helene Marsh" w:date="2022-04-29T11:45:00Z">
              <w:r w:rsidR="0024252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 </w:t>
              </w:r>
            </w:ins>
            <w:ins w:id="614" w:author="Helene Marsh" w:date="2022-04-29T11:44:00Z">
              <w:r w:rsidR="0024252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capacity, resources and sources of funding for </w:t>
              </w:r>
            </w:ins>
            <w:ins w:id="615" w:author="Helene Marsh" w:date="2022-04-29T11:45:00Z">
              <w:r w:rsidR="0024252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actions to </w:t>
              </w:r>
              <w:r w:rsidR="0024252F" w:rsidRPr="00906645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616" w:author="Helene Marsh" w:date="2022-04-30T11:58:00Z">
                    <w:rPr>
                      <w:rFonts w:ascii="Arial" w:hAnsi="Arial" w:cs="Arial"/>
                      <w:b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reduce</w:t>
              </w:r>
              <w:r w:rsidR="0024252F" w:rsidRPr="00906645">
                <w:rPr>
                  <w:rFonts w:ascii="Arial" w:hAnsi="Arial" w:cs="Arial"/>
                  <w:i/>
                  <w:spacing w:val="-10"/>
                  <w:w w:val="105"/>
                  <w:sz w:val="20"/>
                  <w:szCs w:val="20"/>
                  <w:rPrChange w:id="617" w:author="Helene Marsh" w:date="2022-04-30T11:58:00Z">
                    <w:rPr>
                      <w:rFonts w:ascii="Arial" w:hAnsi="Arial" w:cs="Arial"/>
                      <w:b/>
                      <w:i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24252F" w:rsidRPr="00906645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618" w:author="Helene Marsh" w:date="2022-04-30T11:58:00Z">
                    <w:rPr>
                      <w:rFonts w:ascii="Arial" w:hAnsi="Arial" w:cs="Arial"/>
                      <w:b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direct</w:t>
              </w:r>
              <w:r w:rsidR="0024252F" w:rsidRPr="00906645">
                <w:rPr>
                  <w:rFonts w:ascii="Arial" w:hAnsi="Arial" w:cs="Arial"/>
                  <w:i/>
                  <w:spacing w:val="-11"/>
                  <w:w w:val="105"/>
                  <w:sz w:val="20"/>
                  <w:szCs w:val="20"/>
                  <w:rPrChange w:id="619" w:author="Helene Marsh" w:date="2022-04-30T11:58:00Z">
                    <w:rPr>
                      <w:rFonts w:ascii="Arial" w:hAnsi="Arial" w:cs="Arial"/>
                      <w:b/>
                      <w:i/>
                      <w:spacing w:val="-11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24252F" w:rsidRPr="00906645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620" w:author="Helene Marsh" w:date="2022-04-30T11:58:00Z">
                    <w:rPr>
                      <w:rFonts w:ascii="Arial" w:hAnsi="Arial" w:cs="Arial"/>
                      <w:b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and</w:t>
              </w:r>
              <w:r w:rsidR="0024252F" w:rsidRPr="00906645">
                <w:rPr>
                  <w:rFonts w:ascii="Arial" w:hAnsi="Arial" w:cs="Arial"/>
                  <w:i/>
                  <w:spacing w:val="-13"/>
                  <w:w w:val="105"/>
                  <w:sz w:val="20"/>
                  <w:szCs w:val="20"/>
                  <w:rPrChange w:id="621" w:author="Helene Marsh" w:date="2022-04-30T11:58:00Z">
                    <w:rPr>
                      <w:rFonts w:ascii="Arial" w:hAnsi="Arial" w:cs="Arial"/>
                      <w:b/>
                      <w:i/>
                      <w:spacing w:val="-13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24252F" w:rsidRPr="00906645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622" w:author="Helene Marsh" w:date="2022-04-30T11:58:00Z">
                    <w:rPr>
                      <w:rFonts w:ascii="Arial" w:hAnsi="Arial" w:cs="Arial"/>
                      <w:b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indirect</w:t>
              </w:r>
              <w:r w:rsidR="0024252F" w:rsidRPr="00906645">
                <w:rPr>
                  <w:rFonts w:ascii="Arial" w:hAnsi="Arial" w:cs="Arial"/>
                  <w:i/>
                  <w:spacing w:val="-13"/>
                  <w:w w:val="105"/>
                  <w:sz w:val="20"/>
                  <w:szCs w:val="20"/>
                  <w:rPrChange w:id="623" w:author="Helene Marsh" w:date="2022-04-30T11:58:00Z">
                    <w:rPr>
                      <w:rFonts w:ascii="Arial" w:hAnsi="Arial" w:cs="Arial"/>
                      <w:b/>
                      <w:i/>
                      <w:spacing w:val="-13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24252F" w:rsidRPr="00906645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624" w:author="Helene Marsh" w:date="2022-04-30T11:58:00Z">
                    <w:rPr>
                      <w:rFonts w:ascii="Arial" w:hAnsi="Arial" w:cs="Arial"/>
                      <w:b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causes</w:t>
              </w:r>
              <w:r w:rsidR="0024252F" w:rsidRPr="00906645">
                <w:rPr>
                  <w:rFonts w:ascii="Arial" w:hAnsi="Arial" w:cs="Arial"/>
                  <w:i/>
                  <w:spacing w:val="-12"/>
                  <w:w w:val="105"/>
                  <w:sz w:val="20"/>
                  <w:szCs w:val="20"/>
                  <w:rPrChange w:id="625" w:author="Helene Marsh" w:date="2022-04-30T11:58:00Z">
                    <w:rPr>
                      <w:rFonts w:ascii="Arial" w:hAnsi="Arial" w:cs="Arial"/>
                      <w:b/>
                      <w:i/>
                      <w:spacing w:val="-12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24252F" w:rsidRPr="00906645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626" w:author="Helene Marsh" w:date="2022-04-30T11:58:00Z">
                    <w:rPr>
                      <w:rFonts w:ascii="Arial" w:hAnsi="Arial" w:cs="Arial"/>
                      <w:b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of</w:t>
              </w:r>
              <w:r w:rsidR="0024252F" w:rsidRPr="00906645">
                <w:rPr>
                  <w:rFonts w:ascii="Arial" w:hAnsi="Arial" w:cs="Arial"/>
                  <w:i/>
                  <w:spacing w:val="-9"/>
                  <w:w w:val="105"/>
                  <w:sz w:val="20"/>
                  <w:szCs w:val="20"/>
                  <w:rPrChange w:id="627" w:author="Helene Marsh" w:date="2022-04-30T11:58:00Z">
                    <w:rPr>
                      <w:rFonts w:ascii="Arial" w:hAnsi="Arial" w:cs="Arial"/>
                      <w:b/>
                      <w:i/>
                      <w:spacing w:val="-9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24252F" w:rsidRPr="00906645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628" w:author="Helene Marsh" w:date="2022-04-30T11:58:00Z">
                    <w:rPr>
                      <w:rFonts w:ascii="Arial" w:hAnsi="Arial" w:cs="Arial"/>
                      <w:b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dugong</w:t>
              </w:r>
              <w:r w:rsidR="0024252F" w:rsidRPr="00906645">
                <w:rPr>
                  <w:rFonts w:ascii="Arial" w:hAnsi="Arial" w:cs="Arial"/>
                  <w:i/>
                  <w:spacing w:val="-14"/>
                  <w:w w:val="105"/>
                  <w:sz w:val="20"/>
                  <w:szCs w:val="20"/>
                  <w:rPrChange w:id="629" w:author="Helene Marsh" w:date="2022-04-30T11:58:00Z">
                    <w:rPr>
                      <w:rFonts w:ascii="Arial" w:hAnsi="Arial" w:cs="Arial"/>
                      <w:b/>
                      <w:i/>
                      <w:spacing w:val="-14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24252F"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630" w:author="Helene Marsh" w:date="2022-04-30T11:58:00Z">
                    <w:rPr>
                      <w:rFonts w:ascii="Arial" w:hAnsi="Arial" w:cs="Arial"/>
                      <w:b/>
                      <w:i/>
                      <w:w w:val="105"/>
                      <w:sz w:val="20"/>
                      <w:szCs w:val="20"/>
                    </w:rPr>
                  </w:rPrChange>
                </w:rPr>
                <w:t>mortality</w:t>
              </w:r>
            </w:ins>
          </w:p>
          <w:p w14:paraId="24AF96ED" w14:textId="08D799AA" w:rsidR="000C4B7E" w:rsidRPr="00906645" w:rsidRDefault="000C4B7E">
            <w:pPr>
              <w:pStyle w:val="TableParagraph"/>
              <w:numPr>
                <w:ilvl w:val="0"/>
                <w:numId w:val="70"/>
              </w:numPr>
              <w:ind w:left="340" w:hanging="340"/>
              <w:rPr>
                <w:rFonts w:ascii="Arial" w:hAnsi="Arial" w:cs="Arial"/>
                <w:i/>
                <w:sz w:val="20"/>
                <w:szCs w:val="20"/>
                <w:rPrChange w:id="631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632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3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Establish baseline data collection and monitoring programmes, appropriate to </w:t>
            </w:r>
            <w:ins w:id="634" w:author="Helene Marsh [2]" w:date="2022-04-25T09:18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3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national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36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dugong population size and distribution and human capacity,</w:t>
            </w:r>
            <w:ins w:id="637" w:author="Helene Marsh [2]" w:date="2022-04-25T09:18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3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to 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39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gather information on the nature and magnitude of threats</w:t>
            </w:r>
            <w:ins w:id="640" w:author="Mélanie Hamel" w:date="2022-04-28T15:04:00Z">
              <w:r w:rsidR="007614E3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4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, including climate change.</w:t>
              </w:r>
            </w:ins>
          </w:p>
          <w:p w14:paraId="7F3DBA24" w14:textId="76699764" w:rsidR="000C4B7E" w:rsidRPr="00594BC9" w:rsidRDefault="000C4B7E">
            <w:pPr>
              <w:pStyle w:val="ListParagraph"/>
              <w:widowControl/>
              <w:numPr>
                <w:ilvl w:val="0"/>
                <w:numId w:val="70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42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643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644" w:author="Helene Marsh" w:date="2022-04-29T11:51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45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b)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46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Regularly update existing data on threats to dugong populations </w:t>
            </w:r>
            <w:del w:id="647" w:author="Helene Marsh" w:date="2022-04-29T11:43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48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and their habitats</w:delText>
              </w:r>
            </w:del>
            <w:ins w:id="649" w:author="Helene Marsh [2]" w:date="2022-04-27T14:26:00Z">
              <w:del w:id="650" w:author="Helene Marsh" w:date="2022-04-29T11:42:00Z">
                <w:r w:rsidR="00D37B66" w:rsidRPr="00594BC9" w:rsidDel="0024252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651" w:author="Helene Marsh" w:date="2022-04-30T12:22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>, including climate change</w:delText>
                </w:r>
              </w:del>
            </w:ins>
          </w:p>
          <w:p w14:paraId="7E1AF22F" w14:textId="78420A97" w:rsidR="000C4B7E" w:rsidRPr="00594BC9" w:rsidRDefault="000C4B7E">
            <w:pPr>
              <w:pStyle w:val="ListParagraph"/>
              <w:widowControl/>
              <w:numPr>
                <w:ilvl w:val="0"/>
                <w:numId w:val="70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52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653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654" w:author="Helene Marsh" w:date="2022-04-29T11:51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55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c)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56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Determine those populations affected by traditional subsistence and customary use, incidental capture in fisheries, and other sources of mortality</w:t>
            </w:r>
          </w:p>
          <w:p w14:paraId="6AC9DFB2" w14:textId="2231C837" w:rsidR="000C4B7E" w:rsidRPr="00594BC9" w:rsidRDefault="000C4B7E">
            <w:pPr>
              <w:pStyle w:val="ListParagraph"/>
              <w:widowControl/>
              <w:numPr>
                <w:ilvl w:val="0"/>
                <w:numId w:val="70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57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658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659" w:author="Helene Marsh" w:date="2022-04-29T11:51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60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d)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61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Conduct socio-economic studies among communities that interact with dugongs and their habitats to determine the context for appropriate response</w:t>
            </w:r>
            <w:ins w:id="662" w:author="Helene Marsh [2]" w:date="2022-04-25T11:31:00Z">
              <w:r w:rsidR="00A975D7" w:rsidRPr="00594BC9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63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</w:t>
              </w:r>
            </w:ins>
          </w:p>
          <w:p w14:paraId="5D979BC9" w14:textId="3FE29DFC" w:rsidR="000C4B7E" w:rsidRPr="00594BC9" w:rsidRDefault="000C4B7E">
            <w:pPr>
              <w:pStyle w:val="ListParagraph"/>
              <w:widowControl/>
              <w:numPr>
                <w:ilvl w:val="0"/>
                <w:numId w:val="70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64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665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666" w:author="Helene Marsh" w:date="2022-04-29T11:51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67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e)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68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Implement programmes to correct adverse social and economic incentives that threaten dugong populations</w:t>
            </w:r>
          </w:p>
          <w:p w14:paraId="1C404C0F" w14:textId="6F961A90" w:rsidR="000C4B7E" w:rsidRPr="00594BC9" w:rsidRDefault="000C4B7E">
            <w:pPr>
              <w:pStyle w:val="ListParagraph"/>
              <w:widowControl/>
              <w:numPr>
                <w:ilvl w:val="0"/>
                <w:numId w:val="70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69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670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671" w:author="Helene Marsh" w:date="2022-04-29T11:51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72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f)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73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Facilitate the development of means of subsistence </w:t>
            </w:r>
            <w:ins w:id="674" w:author="Helene Marsh" w:date="2022-04-29T11:43:00Z">
              <w:r w:rsidR="0024252F" w:rsidRPr="00594BC9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for affected human communities </w:t>
              </w:r>
            </w:ins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75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to minimise resultant adverse social and economic impacts</w:t>
            </w:r>
          </w:p>
          <w:p w14:paraId="69B28D59" w14:textId="6749B108" w:rsidR="000C4B7E" w:rsidRPr="00594BC9" w:rsidRDefault="000C4B7E">
            <w:pPr>
              <w:pStyle w:val="ListParagraph"/>
              <w:widowControl/>
              <w:numPr>
                <w:ilvl w:val="0"/>
                <w:numId w:val="70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76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677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678" w:author="Helene Marsh" w:date="2022-04-29T11:51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79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g)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80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Enact, where not already in place, legislation </w:t>
            </w:r>
            <w:del w:id="681" w:author="Helene Marsh [2]" w:date="2022-04-25T11:54:00Z">
              <w:r w:rsidRPr="00594BC9" w:rsidDel="00E9073D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82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and </w:delText>
              </w:r>
            </w:del>
            <w:ins w:id="683" w:author="Helene Marsh [2]" w:date="2022-04-25T11:54:00Z">
              <w:r w:rsidR="00E9073D" w:rsidRPr="00594BC9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84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that </w:t>
              </w:r>
            </w:ins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85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prohibit</w:t>
            </w:r>
            <w:ins w:id="686" w:author="Helene Marsh [2]" w:date="2022-04-25T11:54:00Z">
              <w:r w:rsidR="00E9073D" w:rsidRPr="00594BC9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87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</w:t>
              </w:r>
            </w:ins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88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the direct use (capture or killing) of, and </w:t>
            </w:r>
            <w:del w:id="689" w:author="Helene Marsh [2]" w:date="2022-04-27T14:27:00Z">
              <w:r w:rsidRPr="00594BC9" w:rsidDel="00D37B66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90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domestic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91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trade in, dugongs their parts or products, whilst allowing exceptions for traditional subsistence or customary use</w:t>
            </w:r>
          </w:p>
          <w:p w14:paraId="01E58E7D" w14:textId="54BD9A06" w:rsidR="000C4B7E" w:rsidRPr="00594BC9" w:rsidRDefault="000C4B7E">
            <w:pPr>
              <w:pStyle w:val="ListParagraph"/>
              <w:widowControl/>
              <w:numPr>
                <w:ilvl w:val="0"/>
                <w:numId w:val="70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92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693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694" w:author="Helene Marsh" w:date="2022-04-29T11:51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95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h)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696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Establish governance and management programmes </w:t>
            </w:r>
            <w:ins w:id="697" w:author="Mélanie Hamel" w:date="2022-04-28T11:49:00Z">
              <w:r w:rsidR="000905B1" w:rsidRPr="00594BC9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698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at a level relevant to the </w:t>
              </w:r>
            </w:ins>
            <w:ins w:id="699" w:author="Mélanie Hamel" w:date="2022-04-28T11:50:00Z">
              <w:r w:rsidR="000905B1" w:rsidRPr="00594BC9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700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national circumstances</w:t>
              </w:r>
            </w:ins>
            <w:ins w:id="701" w:author="Mélanie Hamel" w:date="2022-04-28T11:49:00Z">
              <w:r w:rsidR="000905B1" w:rsidRPr="00594BC9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702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703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to enforce such legislation</w:t>
            </w:r>
          </w:p>
          <w:p w14:paraId="5E980E40" w14:textId="68787141" w:rsidR="000C4B7E" w:rsidRPr="00594BC9" w:rsidRDefault="000C4B7E">
            <w:pPr>
              <w:pStyle w:val="ListParagraph"/>
              <w:widowControl/>
              <w:numPr>
                <w:ilvl w:val="0"/>
                <w:numId w:val="70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704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705" w:author="Helene Marsh" w:date="2022-04-30T12:22:00Z">
                <w:pPr>
                  <w:widowControl/>
                  <w:adjustRightInd w:val="0"/>
                  <w:ind w:left="340" w:hanging="340"/>
                </w:pPr>
              </w:pPrChange>
            </w:pPr>
            <w:del w:id="706" w:author="Helene Marsh" w:date="2022-04-29T11:51:00Z">
              <w:r w:rsidRPr="00594BC9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707" w:author="Helene Marsh" w:date="2022-04-30T12:22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i) </w:delText>
              </w:r>
            </w:del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708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Negotiate, where appropriate, management agreements in consultation with other concerned </w:t>
            </w:r>
            <w:ins w:id="709" w:author="Helene Marsh" w:date="2022-04-29T11:47:00Z">
              <w:r w:rsidR="0024252F" w:rsidRPr="00594BC9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710" w:author="Helene Marsh" w:date="2022-04-30T12:22:00Z">
                    <w:rPr>
                      <w:rFonts w:eastAsiaTheme="minorHAnsi"/>
                      <w:lang w:val="en-AU"/>
                    </w:rPr>
                  </w:rPrChange>
                </w:rPr>
                <w:t xml:space="preserve">Range </w:t>
              </w:r>
            </w:ins>
            <w:r w:rsidRPr="00594BC9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711" w:author="Helene Marsh" w:date="2022-04-30T12:22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States in the region</w:t>
            </w:r>
          </w:p>
          <w:p w14:paraId="0A6799FA" w14:textId="48D9CCC4" w:rsidR="000C4B7E" w:rsidRPr="00906645" w:rsidRDefault="000C4B7E">
            <w:pPr>
              <w:pStyle w:val="TableParagraph"/>
              <w:ind w:left="352" w:hanging="352"/>
              <w:rPr>
                <w:rFonts w:ascii="Arial" w:hAnsi="Arial" w:cs="Arial"/>
                <w:w w:val="105"/>
                <w:sz w:val="20"/>
                <w:szCs w:val="20"/>
                <w:rPrChange w:id="71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713" w:author="Helene Marsh" w:date="2022-04-29T11:47:00Z">
                <w:pPr>
                  <w:pStyle w:val="TableParagraph"/>
                  <w:spacing w:line="252" w:lineRule="auto"/>
                  <w:ind w:left="340" w:hanging="340"/>
                </w:pPr>
              </w:pPrChange>
            </w:pPr>
            <w:del w:id="714" w:author="Helene Marsh" w:date="2022-04-29T11:44:00Z">
              <w:r w:rsidRPr="00906645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71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j) Identify resources and sources of funding for the above programmes</w:delText>
              </w:r>
            </w:del>
          </w:p>
        </w:tc>
      </w:tr>
    </w:tbl>
    <w:p w14:paraId="4B712633" w14:textId="77777777" w:rsidR="0024252F" w:rsidRPr="00906645" w:rsidRDefault="0024252F">
      <w:pPr>
        <w:rPr>
          <w:ins w:id="716" w:author="Helene Marsh" w:date="2022-04-29T11:51:00Z"/>
          <w:rFonts w:ascii="Arial" w:hAnsi="Arial" w:cs="Arial"/>
          <w:sz w:val="20"/>
          <w:szCs w:val="20"/>
          <w:rPrChange w:id="717" w:author="Helene Marsh" w:date="2022-04-30T11:58:00Z">
            <w:rPr>
              <w:ins w:id="718" w:author="Helene Marsh" w:date="2022-04-29T11:51:00Z"/>
            </w:rPr>
          </w:rPrChange>
        </w:rPr>
      </w:pPr>
      <w:ins w:id="719" w:author="Helene Marsh" w:date="2022-04-29T11:51:00Z">
        <w:r w:rsidRPr="00906645">
          <w:rPr>
            <w:rFonts w:ascii="Arial" w:hAnsi="Arial" w:cs="Arial"/>
            <w:sz w:val="20"/>
            <w:szCs w:val="20"/>
            <w:rPrChange w:id="720" w:author="Helene Marsh" w:date="2022-04-30T11:58:00Z">
              <w:rPr/>
            </w:rPrChange>
          </w:rPr>
          <w:br w:type="page"/>
        </w:r>
      </w:ins>
    </w:p>
    <w:tbl>
      <w:tblPr>
        <w:tblW w:w="1375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418"/>
        <w:gridCol w:w="992"/>
        <w:gridCol w:w="1407"/>
        <w:gridCol w:w="1418"/>
        <w:gridCol w:w="6804"/>
      </w:tblGrid>
      <w:tr w:rsidR="000C4B7E" w:rsidRPr="00906645" w14:paraId="43C6C9A8" w14:textId="77777777" w:rsidTr="00E5318B">
        <w:trPr>
          <w:trHeight w:val="280"/>
        </w:trPr>
        <w:tc>
          <w:tcPr>
            <w:tcW w:w="1718" w:type="dxa"/>
          </w:tcPr>
          <w:p w14:paraId="3DC54DAD" w14:textId="633D8DAE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2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722" w:author="Helene Marsh [2]" w:date="2022-04-25T11:29:00Z">
                <w:pPr>
                  <w:pStyle w:val="TableParagraph"/>
                  <w:spacing w:line="249" w:lineRule="auto"/>
                  <w:ind w:left="0" w:right="228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>1.2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2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Reduce to the greatest extent practicable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26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 incidental capture and mortality of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2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3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731" w:author="Mélanie Hamel" w:date="2022-04-28T15:06:00Z">
              <w:r w:rsidRPr="00906645" w:rsidDel="0086675D">
                <w:rPr>
                  <w:rFonts w:ascii="Arial" w:hAnsi="Arial" w:cs="Arial"/>
                  <w:w w:val="105"/>
                  <w:sz w:val="20"/>
                  <w:szCs w:val="20"/>
                  <w:rPrChange w:id="73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in</w:delText>
              </w:r>
              <w:r w:rsidRPr="00906645" w:rsidDel="0086675D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733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6675D">
                <w:rPr>
                  <w:rFonts w:ascii="Arial" w:hAnsi="Arial" w:cs="Arial"/>
                  <w:w w:val="105"/>
                  <w:sz w:val="20"/>
                  <w:szCs w:val="20"/>
                  <w:rPrChange w:id="73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the</w:delText>
              </w:r>
              <w:r w:rsidRPr="00906645" w:rsidDel="0086675D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735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6675D">
                <w:rPr>
                  <w:rFonts w:ascii="Arial" w:hAnsi="Arial" w:cs="Arial"/>
                  <w:w w:val="105"/>
                  <w:sz w:val="20"/>
                  <w:szCs w:val="20"/>
                  <w:rPrChange w:id="73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course</w:delText>
              </w:r>
              <w:r w:rsidRPr="00906645" w:rsidDel="0086675D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737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6675D">
                <w:rPr>
                  <w:rFonts w:ascii="Arial" w:hAnsi="Arial" w:cs="Arial"/>
                  <w:w w:val="105"/>
                  <w:sz w:val="20"/>
                  <w:szCs w:val="20"/>
                  <w:rPrChange w:id="73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of</w:delText>
              </w:r>
            </w:del>
            <w:ins w:id="739" w:author="Mélanie Hamel" w:date="2022-04-28T15:06:00Z">
              <w:r w:rsidR="0086675D" w:rsidRPr="00906645">
                <w:rPr>
                  <w:rFonts w:ascii="Arial" w:hAnsi="Arial" w:cs="Arial"/>
                  <w:w w:val="105"/>
                  <w:sz w:val="20"/>
                  <w:szCs w:val="20"/>
                  <w:rPrChange w:id="74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linked to</w:t>
              </w:r>
            </w:ins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41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fishing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43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activities</w:t>
            </w:r>
          </w:p>
        </w:tc>
        <w:tc>
          <w:tcPr>
            <w:tcW w:w="1418" w:type="dxa"/>
          </w:tcPr>
          <w:p w14:paraId="5541C694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4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746" w:author="Helene Marsh [2]" w:date="2022-04-25T11:29:00Z">
                <w:pPr>
                  <w:pStyle w:val="TableParagraph"/>
                  <w:spacing w:line="206" w:lineRule="exact"/>
                  <w:ind w:left="103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576C08B6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4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749" w:author="Helene Marsh [2]" w:date="2022-04-25T11:29:00Z">
                <w:pPr>
                  <w:pStyle w:val="TableParagraph"/>
                  <w:spacing w:line="206" w:lineRule="exact"/>
                  <w:ind w:left="101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07" w:type="dxa"/>
          </w:tcPr>
          <w:p w14:paraId="072F851F" w14:textId="77777777" w:rsidR="00831CA3" w:rsidRPr="00906645" w:rsidRDefault="000C4B7E" w:rsidP="00306BA0">
            <w:pPr>
              <w:pStyle w:val="TableParagraph"/>
              <w:ind w:left="0"/>
              <w:rPr>
                <w:ins w:id="751" w:author="Helene Marsh" w:date="2022-04-30T11:29:00Z"/>
                <w:rFonts w:ascii="Arial" w:hAnsi="Arial" w:cs="Arial"/>
                <w:w w:val="105"/>
                <w:sz w:val="20"/>
                <w:szCs w:val="20"/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53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54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755" w:author="Helene Marsh [2]" w:date="2022-04-25T10:55:00Z"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756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57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758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60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762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</w:p>
          <w:p w14:paraId="66970C00" w14:textId="128849B7" w:rsidR="000C4B7E" w:rsidRPr="00906645" w:rsidRDefault="00831CA3" w:rsidP="00306B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6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765" w:author="Helene Marsh" w:date="2022-04-30T11:29:00Z"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fishers</w:t>
              </w:r>
              <w:r w:rsidRPr="00906645">
                <w:rPr>
                  <w:rFonts w:ascii="Arial" w:hAnsi="Arial" w:cs="Arial"/>
                  <w:spacing w:val="-5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and</w:t>
              </w:r>
              <w:r w:rsidRPr="00906645">
                <w:rPr>
                  <w:rFonts w:ascii="Arial" w:hAnsi="Arial" w:cs="Arial"/>
                  <w:spacing w:val="-7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fishing</w:t>
              </w:r>
              <w:r w:rsidRPr="00906645">
                <w:rPr>
                  <w:rFonts w:ascii="Arial" w:hAnsi="Arial" w:cs="Arial"/>
                  <w:spacing w:val="-7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communities,</w:t>
              </w:r>
            </w:ins>
            <w:r w:rsidR="000C4B7E" w:rsidRPr="00906645">
              <w:rPr>
                <w:rFonts w:ascii="Arial" w:hAnsi="Arial" w:cs="Arial"/>
                <w:w w:val="105"/>
                <w:sz w:val="20"/>
                <w:szCs w:val="20"/>
                <w:rPrChange w:id="7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 universities and research</w:t>
            </w:r>
            <w:r w:rsidR="000C4B7E"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67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0C4B7E" w:rsidRPr="00906645">
              <w:rPr>
                <w:rFonts w:ascii="Arial" w:hAnsi="Arial" w:cs="Arial"/>
                <w:w w:val="105"/>
                <w:sz w:val="20"/>
                <w:szCs w:val="20"/>
                <w:rPrChange w:id="7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="000C4B7E"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69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0C4B7E" w:rsidRPr="00906645">
              <w:rPr>
                <w:rFonts w:ascii="Arial" w:hAnsi="Arial" w:cs="Arial"/>
                <w:w w:val="105"/>
                <w:sz w:val="20"/>
                <w:szCs w:val="20"/>
                <w:rPrChange w:id="77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="000C4B7E"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771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0C4B7E" w:rsidRPr="00906645">
              <w:rPr>
                <w:rFonts w:ascii="Arial" w:hAnsi="Arial" w:cs="Arial"/>
                <w:w w:val="105"/>
                <w:sz w:val="20"/>
                <w:szCs w:val="20"/>
                <w:rPrChange w:id="77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del w:id="773" w:author="Helene Marsh" w:date="2022-04-30T11:29:00Z"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7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,</w:delText>
              </w:r>
            </w:del>
          </w:p>
          <w:p w14:paraId="4BB44CB1" w14:textId="755FDCD1" w:rsidR="000C4B7E" w:rsidRPr="00906645" w:rsidRDefault="000C4B7E" w:rsidP="00306B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7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del w:id="776" w:author="Helene Marsh" w:date="2022-04-30T11:29:00Z">
              <w:r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7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fishers</w:delText>
              </w:r>
              <w:r w:rsidRPr="00906645" w:rsidDel="00831CA3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778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7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831CA3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780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8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fishing</w:delText>
              </w:r>
              <w:r w:rsidRPr="00906645" w:rsidDel="00831CA3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782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8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communities</w:delText>
              </w:r>
            </w:del>
          </w:p>
        </w:tc>
        <w:tc>
          <w:tcPr>
            <w:tcW w:w="1418" w:type="dxa"/>
          </w:tcPr>
          <w:p w14:paraId="5EEF0355" w14:textId="6C7F2B0F" w:rsidR="000C4B7E" w:rsidRPr="00906645" w:rsidRDefault="00831C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8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785" w:author="Helene Marsh" w:date="2022-04-30T11:33:00Z">
                <w:pPr>
                  <w:pStyle w:val="TableParagraph"/>
                  <w:spacing w:line="249" w:lineRule="auto"/>
                  <w:ind w:left="112" w:right="491"/>
                </w:pPr>
              </w:pPrChange>
            </w:pPr>
            <w:ins w:id="786" w:author="Helene Marsh" w:date="2022-04-30T11:31:00Z"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Incidental</w:t>
              </w:r>
              <w:r w:rsidRPr="00906645">
                <w:rPr>
                  <w:rFonts w:ascii="Arial" w:hAnsi="Arial" w:cs="Arial"/>
                  <w:spacing w:val="-6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mortality</w:t>
              </w:r>
              <w:r w:rsidRPr="00906645">
                <w:rPr>
                  <w:rFonts w:ascii="Arial" w:hAnsi="Arial" w:cs="Arial"/>
                  <w:spacing w:val="-10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of</w:t>
              </w:r>
              <w:r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dugongs linked to</w:t>
              </w:r>
              <w:r w:rsidRPr="00906645">
                <w:rPr>
                  <w:rFonts w:ascii="Arial" w:hAnsi="Arial" w:cs="Arial"/>
                  <w:spacing w:val="-6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fishing activities monitored and </w:t>
              </w:r>
              <w:r w:rsidRPr="00906645">
                <w:rPr>
                  <w:rFonts w:ascii="Arial" w:hAnsi="Arial" w:cs="Arial"/>
                  <w:spacing w:val="-7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pacing w:val="-44"/>
                  <w:w w:val="105"/>
                  <w:sz w:val="20"/>
                  <w:szCs w:val="20"/>
                </w:rPr>
                <w:t>m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inimized</w:t>
              </w:r>
              <w:r w:rsidRPr="00906645" w:rsidDel="00831CA3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</w:t>
              </w:r>
            </w:ins>
            <w:del w:id="787" w:author="Helene Marsh" w:date="2022-04-30T11:31:00Z"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8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Incidental</w:delText>
              </w:r>
              <w:r w:rsidR="000C4B7E" w:rsidRPr="00906645" w:rsidDel="00831CA3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789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9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fishing</w:delText>
              </w:r>
              <w:r w:rsidR="000C4B7E" w:rsidRPr="00906645" w:rsidDel="00831CA3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791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9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mortality</w:delText>
              </w:r>
              <w:r w:rsidR="000C4B7E" w:rsidRPr="00906645" w:rsidDel="00831CA3">
                <w:rPr>
                  <w:rFonts w:ascii="Arial" w:hAnsi="Arial" w:cs="Arial"/>
                  <w:spacing w:val="-10"/>
                  <w:w w:val="105"/>
                  <w:sz w:val="20"/>
                  <w:szCs w:val="20"/>
                  <w:rPrChange w:id="793" w:author="Helene Marsh" w:date="2022-04-30T11:58:00Z">
                    <w:rPr>
                      <w:rFonts w:ascii="Arial Narrow" w:hAnsi="Arial Narrow"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9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of</w:delText>
              </w:r>
              <w:r w:rsidR="000C4B7E" w:rsidRPr="00906645" w:rsidDel="00831CA3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795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79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dugongs</w:delText>
              </w:r>
            </w:del>
            <w:ins w:id="797" w:author="Mélanie Hamel" w:date="2022-04-28T15:08:00Z">
              <w:del w:id="798" w:author="Helene Marsh" w:date="2022-04-30T11:31:00Z">
                <w:r w:rsidR="0086675D" w:rsidRPr="00906645" w:rsidDel="00831CA3">
                  <w:rPr>
                    <w:rFonts w:ascii="Arial" w:hAnsi="Arial" w:cs="Arial"/>
                    <w:w w:val="105"/>
                    <w:sz w:val="20"/>
                    <w:szCs w:val="20"/>
                    <w:rPrChange w:id="79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linked to</w:delText>
                </w:r>
              </w:del>
            </w:ins>
            <w:del w:id="800" w:author="Helene Marsh" w:date="2022-04-30T11:31:00Z">
              <w:r w:rsidR="000C4B7E" w:rsidRPr="00906645" w:rsidDel="00831CA3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801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802" w:author="Mélanie Hamel" w:date="2022-04-28T15:08:00Z">
              <w:del w:id="803" w:author="Helene Marsh" w:date="2022-04-30T11:31:00Z">
                <w:r w:rsidR="0086675D" w:rsidRPr="00906645" w:rsidDel="00831CA3">
                  <w:rPr>
                    <w:rFonts w:ascii="Arial" w:hAnsi="Arial" w:cs="Arial"/>
                    <w:w w:val="105"/>
                    <w:sz w:val="20"/>
                    <w:szCs w:val="20"/>
                    <w:rPrChange w:id="804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fishing activities</w:delText>
                </w:r>
                <w:r w:rsidR="0086675D" w:rsidRPr="00906645" w:rsidDel="00831CA3">
                  <w:rPr>
                    <w:rFonts w:ascii="Arial" w:hAnsi="Arial" w:cs="Arial"/>
                    <w:spacing w:val="-7"/>
                    <w:w w:val="105"/>
                    <w:sz w:val="20"/>
                    <w:szCs w:val="20"/>
                    <w:rPrChange w:id="805" w:author="Helene Marsh" w:date="2022-04-30T11:58:00Z">
                      <w:rPr>
                        <w:rFonts w:ascii="Arial Narrow" w:hAnsi="Arial Narrow"/>
                        <w:spacing w:val="-7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del w:id="806" w:author="Helene Marsh" w:date="2022-04-30T11:30:00Z"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80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is</w:delText>
              </w:r>
              <w:r w:rsidR="000C4B7E" w:rsidRPr="00906645" w:rsidDel="00831CA3">
                <w:rPr>
                  <w:rFonts w:ascii="Arial" w:hAnsi="Arial" w:cs="Arial"/>
                  <w:spacing w:val="-44"/>
                  <w:w w:val="105"/>
                  <w:sz w:val="20"/>
                  <w:szCs w:val="20"/>
                  <w:rPrChange w:id="808" w:author="Helene Marsh" w:date="2022-04-30T11:58:00Z">
                    <w:rPr>
                      <w:rFonts w:ascii="Arial Narrow" w:hAnsi="Arial Narrow"/>
                      <w:spacing w:val="-4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80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m</w:delText>
              </w:r>
            </w:del>
            <w:del w:id="810" w:author="Helene Marsh" w:date="2022-04-30T11:31:00Z">
              <w:r w:rsidR="000C4B7E" w:rsidRPr="00906645" w:rsidDel="00831CA3">
                <w:rPr>
                  <w:rFonts w:ascii="Arial" w:hAnsi="Arial" w:cs="Arial"/>
                  <w:w w:val="105"/>
                  <w:sz w:val="20"/>
                  <w:szCs w:val="20"/>
                  <w:rPrChange w:id="81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inimized</w:delText>
              </w:r>
            </w:del>
          </w:p>
        </w:tc>
        <w:tc>
          <w:tcPr>
            <w:tcW w:w="6804" w:type="dxa"/>
          </w:tcPr>
          <w:p w14:paraId="5C2A393E" w14:textId="2941E686" w:rsidR="00ED2985" w:rsidRPr="00906645" w:rsidRDefault="00ED2985">
            <w:pPr>
              <w:pStyle w:val="ListParagraph"/>
              <w:widowControl/>
              <w:numPr>
                <w:ilvl w:val="0"/>
                <w:numId w:val="55"/>
              </w:numPr>
              <w:adjustRightInd w:val="0"/>
              <w:ind w:left="340" w:hanging="340"/>
              <w:rPr>
                <w:ins w:id="812" w:author="Mélanie Hamel" w:date="2022-04-28T12:09:00Z"/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13" w:author="Helene Marsh" w:date="2022-04-30T11:58:00Z">
                  <w:rPr>
                    <w:ins w:id="814" w:author="Mélanie Hamel" w:date="2022-04-28T12:09:00Z"/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815" w:author="Helene Marsh" w:date="2022-04-29T11:49:00Z">
                <w:pPr>
                  <w:widowControl/>
                  <w:adjustRightInd w:val="0"/>
                  <w:ind w:left="340" w:hanging="340"/>
                </w:pPr>
              </w:pPrChange>
            </w:pPr>
            <w:ins w:id="816" w:author="Mélanie Hamel" w:date="2022-04-28T12:13:00Z">
              <w:del w:id="817" w:author="Helene Marsh" w:date="2022-04-29T11:47:00Z">
                <w:r w:rsidRPr="00906645" w:rsidDel="0024252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818" w:author="Helene Marsh" w:date="2022-04-30T11:58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>x</w:delText>
                </w:r>
              </w:del>
            </w:ins>
            <w:ins w:id="819" w:author="Mélanie Hamel" w:date="2022-04-28T12:09:00Z">
              <w:del w:id="820" w:author="Helene Marsh" w:date="2022-04-29T11:49:00Z">
                <w:r w:rsidRPr="00906645" w:rsidDel="0024252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821" w:author="Helene Marsh" w:date="2022-04-30T11:58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 xml:space="preserve">) </w:delText>
                </w:r>
              </w:del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2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Assess the level</w:t>
              </w:r>
            </w:ins>
            <w:ins w:id="823" w:author="Helene Marsh" w:date="2022-04-29T11:53:00Z">
              <w:r w:rsidR="00B67907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s</w:t>
              </w:r>
            </w:ins>
            <w:ins w:id="824" w:author="Mélanie Hamel" w:date="2022-04-28T12:10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2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and</w:t>
              </w:r>
            </w:ins>
            <w:ins w:id="826" w:author="Mélanie Hamel" w:date="2022-04-28T12:09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2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location</w:t>
              </w:r>
            </w:ins>
            <w:ins w:id="828" w:author="Helene Marsh" w:date="2022-04-29T11:53:00Z">
              <w:r w:rsidR="00B67907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s</w:t>
              </w:r>
            </w:ins>
            <w:ins w:id="829" w:author="Mélanie Hamel" w:date="2022-04-28T12:09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3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of </w:t>
              </w:r>
            </w:ins>
            <w:ins w:id="831" w:author="Helene Marsh" w:date="2022-04-29T11:54:00Z">
              <w:r w:rsidR="00B67907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artisanal and commercial </w:t>
              </w:r>
            </w:ins>
            <w:ins w:id="832" w:author="Mélanie Hamel" w:date="2022-04-28T12:10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3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fishing activities</w:t>
              </w:r>
            </w:ins>
            <w:ins w:id="834" w:author="Mélanie Hamel" w:date="2022-04-28T12:09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3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on dugongs at ecologically relevant scales</w:t>
              </w:r>
            </w:ins>
          </w:p>
          <w:p w14:paraId="125FB656" w14:textId="6D44CBA4" w:rsidR="000C4B7E" w:rsidRPr="00906645" w:rsidDel="001619F4" w:rsidRDefault="000C4B7E" w:rsidP="00AB259A">
            <w:pPr>
              <w:widowControl/>
              <w:adjustRightInd w:val="0"/>
              <w:ind w:left="340" w:hanging="340"/>
              <w:rPr>
                <w:del w:id="836" w:author="Helene Marsh [2]" w:date="2022-04-18T17:31:00Z"/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37" w:author="Helene Marsh" w:date="2022-04-30T11:58:00Z">
                  <w:rPr>
                    <w:del w:id="838" w:author="Helene Marsh [2]" w:date="2022-04-18T17:31:00Z"/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del w:id="839" w:author="Helene Marsh" w:date="2022-04-29T11:48:00Z">
              <w:r w:rsidRPr="00906645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4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a</w:delText>
              </w:r>
            </w:del>
            <w:del w:id="841" w:author="Helene Marsh" w:date="2022-04-29T11:49:00Z">
              <w:r w:rsidRPr="00906645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4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) 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4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Develop and </w:t>
            </w:r>
            <w:r w:rsidR="00E9073D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4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encourage the </w:t>
            </w: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45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use </w:t>
            </w:r>
            <w:r w:rsidR="00E9073D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46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of </w:t>
            </w:r>
            <w:r w:rsidR="002A4332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47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gears</w:t>
            </w: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4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, devices and techniques to minimise incidental capture of dugongs and other relevant marine wildlife (e.g.</w:t>
            </w:r>
            <w:ins w:id="849" w:author="Helene Marsh" w:date="2022-04-29T11:54:00Z">
              <w:r w:rsidR="00B67907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,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50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small cetaceans and marine turtles) in artisanal and commercial fisheries, such as the use of</w:t>
            </w:r>
            <w:ins w:id="851" w:author="Helene Marsh [2]" w:date="2022-04-18T17:31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5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</w:p>
          <w:p w14:paraId="7CE2CEA4" w14:textId="28359D10" w:rsidR="000C4B7E" w:rsidRPr="00906645" w:rsidRDefault="000C4B7E">
            <w:pPr>
              <w:pStyle w:val="ListParagraph"/>
              <w:widowControl/>
              <w:numPr>
                <w:ilvl w:val="0"/>
                <w:numId w:val="55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5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854" w:author="Helene Marsh" w:date="2022-04-29T11:49:00Z">
                <w:pPr>
                  <w:widowControl/>
                  <w:adjustRightInd w:val="0"/>
                  <w:ind w:left="340" w:hanging="340"/>
                </w:pPr>
              </w:pPrChange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55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alternative gears</w:t>
            </w:r>
            <w:ins w:id="856" w:author="Mélanie Hamel" w:date="2022-04-28T12:14:00Z">
              <w:r w:rsidR="00ED2985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5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,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5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</w:t>
            </w:r>
            <w:ins w:id="859" w:author="Helene Marsh" w:date="2022-05-01T10:25:00Z">
              <w:r w:rsidR="00D27546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and/</w:t>
              </w:r>
            </w:ins>
            <w:del w:id="860" w:author="Mélanie Hamel" w:date="2022-04-28T12:14:00Z">
              <w:r w:rsidRPr="00906645" w:rsidDel="00ED298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6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and spatial closures 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62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or limit or control the use of gears known to be harmful to dugongs throughout the</w:t>
            </w:r>
            <w:ins w:id="863" w:author="Helene Marsh" w:date="2022-04-18T12:13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6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ir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865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range, such as gill nets </w:t>
            </w:r>
            <w:del w:id="866" w:author="Helene Marsh" w:date="2022-04-18T12:13:00Z">
              <w:r w:rsidRPr="00906645" w:rsidDel="00FF008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6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of dugong</w:delText>
              </w:r>
            </w:del>
          </w:p>
          <w:p w14:paraId="241E5BC5" w14:textId="4CD710DA" w:rsidR="000C4B7E" w:rsidRPr="00906645" w:rsidDel="00ED2985" w:rsidRDefault="000C4B7E" w:rsidP="00AB259A">
            <w:pPr>
              <w:widowControl/>
              <w:adjustRightInd w:val="0"/>
              <w:ind w:left="340" w:hanging="340"/>
              <w:rPr>
                <w:del w:id="868" w:author="Helene Marsh" w:date="2022-04-18T12:13:00Z"/>
                <w:rFonts w:ascii="Arial" w:eastAsiaTheme="minorHAnsi" w:hAnsi="Arial" w:cs="Arial"/>
                <w:sz w:val="20"/>
                <w:szCs w:val="20"/>
                <w:lang w:val="en-AU"/>
                <w:rPrChange w:id="869" w:author="Helene Marsh" w:date="2022-04-30T11:58:00Z">
                  <w:rPr>
                    <w:del w:id="870" w:author="Helene Marsh" w:date="2022-04-18T12:13:00Z"/>
                    <w:rFonts w:ascii="Arial Narrow" w:eastAsiaTheme="minorHAnsi" w:hAnsi="Arial Narrow" w:cs="Times-Roman"/>
                    <w:sz w:val="20"/>
                    <w:szCs w:val="20"/>
                    <w:lang w:val="en-AU"/>
                  </w:rPr>
                </w:rPrChange>
              </w:rPr>
            </w:pPr>
            <w:del w:id="871" w:author="Helene Marsh" w:date="2022-04-18T12:13:00Z">
              <w:r w:rsidRPr="00906645" w:rsidDel="00FF008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7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Dugong Conservation and Management Plan </w:delText>
              </w:r>
              <w:r w:rsidRPr="00906645" w:rsidDel="00FF0087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873" w:author="Helene Marsh" w:date="2022-04-30T11:58:00Z">
                    <w:rPr>
                      <w:rFonts w:ascii="Arial Narrow" w:eastAsiaTheme="minorHAnsi" w:hAnsi="Arial Narrow" w:cs="Times-Roman"/>
                      <w:sz w:val="20"/>
                      <w:szCs w:val="20"/>
                      <w:lang w:val="en-AU"/>
                    </w:rPr>
                  </w:rPrChange>
                </w:rPr>
                <w:delText>7</w:delText>
              </w:r>
            </w:del>
          </w:p>
          <w:p w14:paraId="71AE4B37" w14:textId="2FD14BC1" w:rsidR="00ED2985" w:rsidRPr="00906645" w:rsidRDefault="00ED2985">
            <w:pPr>
              <w:pStyle w:val="ListParagraph"/>
              <w:widowControl/>
              <w:numPr>
                <w:ilvl w:val="0"/>
                <w:numId w:val="55"/>
              </w:numPr>
              <w:adjustRightInd w:val="0"/>
              <w:ind w:left="340" w:hanging="340"/>
              <w:rPr>
                <w:ins w:id="874" w:author="Mélanie Hamel" w:date="2022-04-28T12:11:00Z"/>
                <w:rFonts w:ascii="Arial" w:eastAsiaTheme="minorHAnsi" w:hAnsi="Arial" w:cs="Arial"/>
                <w:sz w:val="20"/>
                <w:szCs w:val="20"/>
                <w:lang w:val="en-AU"/>
                <w:rPrChange w:id="875" w:author="Helene Marsh" w:date="2022-04-30T11:58:00Z">
                  <w:rPr>
                    <w:ins w:id="876" w:author="Mélanie Hamel" w:date="2022-04-28T12:11:00Z"/>
                    <w:rFonts w:ascii="Arial Narrow" w:eastAsiaTheme="minorHAnsi" w:hAnsi="Arial Narrow" w:cs="Times-Roman"/>
                    <w:sz w:val="20"/>
                    <w:szCs w:val="20"/>
                    <w:lang w:val="en-AU"/>
                  </w:rPr>
                </w:rPrChange>
              </w:rPr>
              <w:pPrChange w:id="877" w:author="Helene Marsh" w:date="2022-04-29T11:49:00Z">
                <w:pPr>
                  <w:widowControl/>
                  <w:adjustRightInd w:val="0"/>
                  <w:ind w:left="340" w:hanging="340"/>
                </w:pPr>
              </w:pPrChange>
            </w:pPr>
            <w:ins w:id="878" w:author="Mélanie Hamel" w:date="2022-04-28T12:12:00Z">
              <w:del w:id="879" w:author="Helene Marsh" w:date="2022-04-29T11:48:00Z">
                <w:r w:rsidRPr="00906645" w:rsidDel="0024252F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880" w:author="Helene Marsh" w:date="2022-04-30T11:58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 xml:space="preserve">x) </w:delText>
                </w:r>
              </w:del>
            </w:ins>
            <w:ins w:id="881" w:author="Mélanie Hamel" w:date="2022-04-28T14:04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8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Explicitly</w:t>
              </w:r>
            </w:ins>
            <w:ins w:id="883" w:author="Mélanie Hamel" w:date="2022-04-28T12:11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8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include dugongs and seagrass in </w:t>
              </w:r>
            </w:ins>
            <w:ins w:id="885" w:author="Mélanie Hamel" w:date="2022-04-28T14:04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8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objectives when </w:t>
              </w:r>
            </w:ins>
            <w:ins w:id="887" w:author="Mélanie Hamel" w:date="2022-04-28T12:12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8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planning the establishment of new </w:t>
              </w:r>
            </w:ins>
            <w:ins w:id="889" w:author="Mélanie Hamel" w:date="2022-04-28T12:11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9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marine </w:t>
              </w:r>
            </w:ins>
            <w:ins w:id="891" w:author="Mélanie Hamel" w:date="2022-04-28T14:01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9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protected areas</w:t>
              </w:r>
            </w:ins>
            <w:ins w:id="893" w:author="Mélanie Hamel" w:date="2022-04-28T12:14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9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  <w:ins w:id="895" w:author="Mélanie Hamel" w:date="2022-04-28T12:12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9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and </w:t>
              </w:r>
            </w:ins>
            <w:ins w:id="897" w:author="Mélanie Hamel" w:date="2022-04-28T12:15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89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in </w:t>
              </w:r>
            </w:ins>
            <w:ins w:id="899" w:author="Mélanie Hamel" w:date="2022-04-28T12:12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0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revisi</w:t>
              </w:r>
            </w:ins>
            <w:ins w:id="901" w:author="Mélanie Hamel" w:date="2022-04-28T12:15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0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ng </w:t>
              </w:r>
            </w:ins>
            <w:ins w:id="903" w:author="Mélanie Hamel" w:date="2022-04-28T12:12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0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existing </w:t>
              </w:r>
            </w:ins>
            <w:ins w:id="905" w:author="Mélanie Hamel" w:date="2022-04-28T14:01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0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protected areas</w:t>
              </w:r>
            </w:ins>
            <w:ins w:id="907" w:author="Mélanie Hamel" w:date="2022-04-28T12:13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0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that prohibit or limit fishing activities</w:t>
              </w:r>
            </w:ins>
            <w:ins w:id="909" w:author="Mélanie Hamel" w:date="2022-04-28T12:15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1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  <w:ins w:id="911" w:author="Mélanie Hamel" w:date="2022-04-28T12:14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1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(</w:t>
              </w:r>
            </w:ins>
            <w:ins w:id="913" w:author="Mélanie Hamel" w:date="2022-04-28T12:17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1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i.e. </w:t>
              </w:r>
            </w:ins>
            <w:ins w:id="915" w:author="Mélanie Hamel" w:date="2022-04-28T12:14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1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spatial fishing closures)</w:t>
              </w:r>
            </w:ins>
            <w:ins w:id="917" w:author="Mélanie Hamel" w:date="2022-04-28T14:10:00Z">
              <w:r w:rsidR="003B659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1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, and measure the effectiveness of </w:t>
              </w:r>
            </w:ins>
            <w:ins w:id="919" w:author="Mélanie Hamel" w:date="2022-04-28T14:11:00Z">
              <w:r w:rsidR="003B659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2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protected areas </w:t>
              </w:r>
              <w:del w:id="921" w:author="Helene Marsh" w:date="2022-04-29T11:54:00Z">
                <w:r w:rsidR="003B659A" w:rsidRPr="00906645" w:rsidDel="00B67907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922" w:author="Helene Marsh" w:date="2022-04-30T11:58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 xml:space="preserve">at </w:delText>
                </w:r>
              </w:del>
            </w:ins>
            <w:ins w:id="923" w:author="Helene Marsh" w:date="2022-04-29T11:54:00Z">
              <w:r w:rsidR="00B67907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in </w:t>
              </w:r>
            </w:ins>
            <w:ins w:id="924" w:author="Mélanie Hamel" w:date="2022-04-28T14:11:00Z">
              <w:r w:rsidR="003B659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2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meeting th</w:t>
              </w:r>
            </w:ins>
            <w:ins w:id="926" w:author="Helene Marsh" w:date="2022-04-29T11:59:00Z">
              <w:r w:rsidR="00B67907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e</w:t>
              </w:r>
            </w:ins>
            <w:ins w:id="927" w:author="Mélanie Hamel" w:date="2022-04-28T14:11:00Z">
              <w:del w:id="928" w:author="Helene Marsh" w:date="2022-04-29T11:59:00Z">
                <w:r w:rsidR="003B659A" w:rsidRPr="00906645" w:rsidDel="00B67907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929" w:author="Helene Marsh" w:date="2022-04-30T11:58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>o</w:delText>
                </w:r>
              </w:del>
              <w:r w:rsidR="003B659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3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se objectives</w:t>
              </w:r>
            </w:ins>
            <w:ins w:id="931" w:author="Mélanie Hamel" w:date="2022-04-28T12:12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3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.</w:t>
              </w:r>
            </w:ins>
          </w:p>
          <w:p w14:paraId="3BB36783" w14:textId="77777777" w:rsidR="000C4B7E" w:rsidRPr="00906645" w:rsidRDefault="000C4B7E">
            <w:pPr>
              <w:pStyle w:val="ListParagraph"/>
              <w:widowControl/>
              <w:numPr>
                <w:ilvl w:val="0"/>
                <w:numId w:val="55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3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934" w:author="Helene Marsh" w:date="2022-04-29T11:49:00Z">
                <w:pPr>
                  <w:widowControl/>
                  <w:adjustRightInd w:val="0"/>
                  <w:ind w:left="340" w:hanging="340"/>
                </w:pPr>
              </w:pPrChange>
            </w:pPr>
            <w:del w:id="935" w:author="Helene Marsh" w:date="2022-04-29T11:49:00Z">
              <w:r w:rsidRPr="00906645" w:rsidDel="0024252F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3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b) 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37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Develop procedures and extension programmes to promote implementation of these measures</w:t>
            </w:r>
          </w:p>
          <w:p w14:paraId="6C96E959" w14:textId="6F6E9933" w:rsidR="000C4B7E" w:rsidRPr="00906645" w:rsidRDefault="000C4B7E">
            <w:pPr>
              <w:pStyle w:val="ListParagraph"/>
              <w:widowControl/>
              <w:numPr>
                <w:ilvl w:val="0"/>
                <w:numId w:val="55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3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939" w:author="Helene Marsh" w:date="2022-04-29T11:49:00Z">
                <w:pPr>
                  <w:widowControl/>
                  <w:adjustRightInd w:val="0"/>
                  <w:ind w:left="340" w:hanging="340"/>
                </w:pPr>
              </w:pPrChange>
            </w:pPr>
            <w:del w:id="940" w:author="Helene Marsh" w:date="2022-04-29T11:53:00Z">
              <w:r w:rsidRPr="00906645" w:rsidDel="00B6790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4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c) 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42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Exchange information and, upon request, provide technical assistance to other Signatory and cooperating States to promote these activities, especially states in the same region</w:t>
            </w:r>
          </w:p>
          <w:p w14:paraId="7482F696" w14:textId="4DF9CD56" w:rsidR="000C4B7E" w:rsidRPr="00906645" w:rsidRDefault="000C4B7E">
            <w:pPr>
              <w:pStyle w:val="ListParagraph"/>
              <w:widowControl/>
              <w:numPr>
                <w:ilvl w:val="0"/>
                <w:numId w:val="55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4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944" w:author="Helene Marsh" w:date="2022-04-29T11:49:00Z">
                <w:pPr>
                  <w:widowControl/>
                  <w:adjustRightInd w:val="0"/>
                  <w:ind w:left="340" w:hanging="340"/>
                </w:pPr>
              </w:pPrChange>
            </w:pPr>
            <w:del w:id="945" w:author="Helene Marsh" w:date="2022-04-29T11:59:00Z">
              <w:r w:rsidRPr="00906645" w:rsidDel="00B6790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4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d) 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47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Liaise and coordinate with fishing industries, fisheries management organisations and community groups to develop and implement these activities</w:t>
            </w:r>
          </w:p>
          <w:p w14:paraId="03473124" w14:textId="3A8B242F" w:rsidR="000C4B7E" w:rsidRPr="00906645" w:rsidRDefault="000C4B7E">
            <w:pPr>
              <w:pStyle w:val="ListParagraph"/>
              <w:widowControl/>
              <w:numPr>
                <w:ilvl w:val="0"/>
                <w:numId w:val="55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4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949" w:author="Helene Marsh" w:date="2022-04-29T11:49:00Z">
                <w:pPr>
                  <w:widowControl/>
                  <w:adjustRightInd w:val="0"/>
                  <w:ind w:left="340" w:hanging="340"/>
                </w:pPr>
              </w:pPrChange>
            </w:pPr>
            <w:del w:id="950" w:author="Helene Marsh" w:date="2022-04-29T11:59:00Z">
              <w:r w:rsidRPr="00906645" w:rsidDel="00B6790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5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e) 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52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Ban the sale of products from dugongs caught incidentally in fishing gear and enforce this ban</w:t>
            </w:r>
          </w:p>
          <w:p w14:paraId="5F3AD10D" w14:textId="2B8AA672" w:rsidR="000C4B7E" w:rsidRPr="00906645" w:rsidRDefault="000C4B7E">
            <w:pPr>
              <w:pStyle w:val="ListParagraph"/>
              <w:widowControl/>
              <w:numPr>
                <w:ilvl w:val="0"/>
                <w:numId w:val="55"/>
              </w:numPr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5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954" w:author="Helene Marsh" w:date="2022-04-29T11:49:00Z">
                <w:pPr>
                  <w:widowControl/>
                  <w:adjustRightInd w:val="0"/>
                  <w:ind w:left="340" w:hanging="340"/>
                </w:pPr>
              </w:pPrChange>
            </w:pPr>
            <w:del w:id="955" w:author="Helene Marsh" w:date="2022-04-29T11:59:00Z">
              <w:r w:rsidRPr="00906645" w:rsidDel="00B6790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5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e) </w:delText>
              </w:r>
            </w:del>
            <w:ins w:id="957" w:author="Mélanie Hamel" w:date="2022-04-28T15:09:00Z">
              <w:r w:rsidR="006D10D2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5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Minimise the disposal of fishing gear at sea and on beaches </w:t>
              </w:r>
            </w:ins>
            <w:del w:id="959" w:author="Mélanie Hamel" w:date="2022-04-28T15:09:00Z">
              <w:r w:rsidRPr="00906645" w:rsidDel="006D10D2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6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Develop </w:delText>
              </w:r>
            </w:del>
            <w:ins w:id="961" w:author="Mélanie Hamel" w:date="2022-04-28T15:09:00Z">
              <w:r w:rsidR="006D10D2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6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by developing 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6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and implement</w:t>
            </w:r>
            <w:ins w:id="964" w:author="Mélanie Hamel" w:date="2022-04-28T15:09:00Z">
              <w:r w:rsidR="006D10D2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6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ing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66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net</w:t>
            </w:r>
            <w:ins w:id="967" w:author="Helene Marsh [2]" w:date="2022-04-27T14:28:00Z">
              <w:r w:rsidR="00D37B66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6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marking, </w:t>
              </w:r>
            </w:ins>
            <w:del w:id="969" w:author="Helene Marsh [2]" w:date="2022-04-27T14:28:00Z">
              <w:r w:rsidRPr="00906645" w:rsidDel="00D37B66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7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71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retention and recycling schemes</w:t>
            </w:r>
            <w:del w:id="972" w:author="Mélanie Hamel" w:date="2022-04-28T15:10:00Z">
              <w:r w:rsidRPr="00906645" w:rsidDel="006D10D2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7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 to </w:delText>
              </w:r>
            </w:del>
            <w:del w:id="974" w:author="Mélanie Hamel" w:date="2022-04-28T15:09:00Z">
              <w:r w:rsidRPr="00906645" w:rsidDel="006D10D2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7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minimise the disposal of fishing gear at sea and on beaches</w:delText>
              </w:r>
            </w:del>
          </w:p>
          <w:p w14:paraId="43EFD504" w14:textId="77777777" w:rsidR="000C4B7E" w:rsidRPr="00906645" w:rsidRDefault="000C4B7E">
            <w:pPr>
              <w:pStyle w:val="TableParagraph"/>
              <w:numPr>
                <w:ilvl w:val="0"/>
                <w:numId w:val="55"/>
              </w:numPr>
              <w:ind w:left="340" w:hanging="340"/>
              <w:rPr>
                <w:ins w:id="976" w:author="Mélanie Hamel" w:date="2022-04-28T14:10:00Z"/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77" w:author="Helene Marsh" w:date="2022-04-30T11:58:00Z">
                  <w:rPr>
                    <w:ins w:id="978" w:author="Mélanie Hamel" w:date="2022-04-28T14:10:00Z"/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pPrChange w:id="979" w:author="Helene Marsh" w:date="2022-04-29T11:49:00Z">
                <w:pPr>
                  <w:pStyle w:val="TableParagraph"/>
                  <w:ind w:left="340" w:hanging="340"/>
                </w:pPr>
              </w:pPrChange>
            </w:pPr>
            <w:del w:id="980" w:author="Helene Marsh" w:date="2022-04-29T11:59:00Z">
              <w:r w:rsidRPr="00906645" w:rsidDel="00B6790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98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f) 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982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Provide and ensure the use of onshore facilities for the disposal of ship-borne waste</w:t>
            </w:r>
          </w:p>
          <w:p w14:paraId="6E72C399" w14:textId="14A974BB" w:rsidR="003B659A" w:rsidRPr="00906645" w:rsidRDefault="003B659A">
            <w:pPr>
              <w:pStyle w:val="TableParagraph"/>
              <w:ind w:left="340" w:hanging="340"/>
              <w:rPr>
                <w:rFonts w:ascii="Arial" w:hAnsi="Arial" w:cs="Arial"/>
                <w:w w:val="105"/>
                <w:sz w:val="20"/>
                <w:szCs w:val="20"/>
                <w:highlight w:val="yellow"/>
                <w:rPrChange w:id="9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984" w:author="Helene Marsh" w:date="2022-04-29T11:49:00Z">
                <w:pPr>
                  <w:pStyle w:val="TableParagraph"/>
                  <w:spacing w:line="249" w:lineRule="auto"/>
                  <w:ind w:left="112" w:right="491"/>
                </w:pPr>
              </w:pPrChange>
            </w:pPr>
          </w:p>
        </w:tc>
      </w:tr>
    </w:tbl>
    <w:p w14:paraId="19CF427B" w14:textId="77777777" w:rsidR="00B67907" w:rsidRPr="00906645" w:rsidRDefault="00B67907">
      <w:pPr>
        <w:rPr>
          <w:ins w:id="985" w:author="Helene Marsh" w:date="2022-04-29T12:00:00Z"/>
          <w:rFonts w:ascii="Arial" w:hAnsi="Arial" w:cs="Arial"/>
          <w:sz w:val="20"/>
          <w:szCs w:val="20"/>
          <w:rPrChange w:id="986" w:author="Helene Marsh" w:date="2022-04-30T11:58:00Z">
            <w:rPr>
              <w:ins w:id="987" w:author="Helene Marsh" w:date="2022-04-29T12:00:00Z"/>
            </w:rPr>
          </w:rPrChange>
        </w:rPr>
      </w:pPr>
      <w:ins w:id="988" w:author="Helene Marsh" w:date="2022-04-29T12:00:00Z">
        <w:r w:rsidRPr="00906645">
          <w:rPr>
            <w:rFonts w:ascii="Arial" w:hAnsi="Arial" w:cs="Arial"/>
            <w:sz w:val="20"/>
            <w:szCs w:val="20"/>
            <w:rPrChange w:id="989" w:author="Helene Marsh" w:date="2022-04-30T11:58:00Z">
              <w:rPr/>
            </w:rPrChange>
          </w:rPr>
          <w:br w:type="page"/>
        </w:r>
      </w:ins>
    </w:p>
    <w:tbl>
      <w:tblPr>
        <w:tblW w:w="1375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418"/>
        <w:gridCol w:w="992"/>
        <w:gridCol w:w="1407"/>
        <w:gridCol w:w="1418"/>
        <w:gridCol w:w="6804"/>
      </w:tblGrid>
      <w:tr w:rsidR="000C4B7E" w:rsidRPr="00906645" w14:paraId="6C866855" w14:textId="77777777" w:rsidTr="00D233F7">
        <w:trPr>
          <w:trHeight w:val="1296"/>
        </w:trPr>
        <w:tc>
          <w:tcPr>
            <w:tcW w:w="1718" w:type="dxa"/>
          </w:tcPr>
          <w:p w14:paraId="3C32FC49" w14:textId="6953F95A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99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9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>1.3</w:t>
            </w:r>
            <w:r w:rsidRPr="00906645">
              <w:rPr>
                <w:rFonts w:ascii="Arial" w:hAnsi="Arial" w:cs="Arial"/>
                <w:spacing w:val="48"/>
                <w:w w:val="105"/>
                <w:sz w:val="20"/>
                <w:szCs w:val="20"/>
                <w:rPrChange w:id="992" w:author="Helene Marsh" w:date="2022-04-30T11:58:00Z">
                  <w:rPr>
                    <w:rFonts w:ascii="Arial Narrow" w:hAnsi="Arial Narrow"/>
                    <w:spacing w:val="4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9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Reduce to the greatest extent practicable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99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9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99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997" w:author="Helene Marsh" w:date="2022-04-18T12:10:00Z">
              <w:r w:rsidRPr="00906645" w:rsidDel="00D233F7">
                <w:rPr>
                  <w:rFonts w:ascii="Arial" w:hAnsi="Arial" w:cs="Arial"/>
                  <w:w w:val="105"/>
                  <w:sz w:val="20"/>
                  <w:szCs w:val="20"/>
                  <w:rPrChange w:id="99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incidental</w:delText>
              </w:r>
              <w:r w:rsidRPr="00906645" w:rsidDel="00D233F7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999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0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mortality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1001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0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003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0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005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0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arising</w:t>
            </w:r>
            <w:ins w:id="1007" w:author="Helene Marsh" w:date="2022-04-18T12:08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100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009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1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from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1011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1012" w:author="Helene Marsh" w:date="2022-04-30T13:55:00Z">
              <w:r w:rsidRPr="00906645" w:rsidDel="00E11E6C">
                <w:rPr>
                  <w:rFonts w:ascii="Arial" w:hAnsi="Arial" w:cs="Arial"/>
                  <w:w w:val="105"/>
                  <w:sz w:val="20"/>
                  <w:szCs w:val="20"/>
                  <w:rPrChange w:id="101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other</w:delText>
              </w:r>
              <w:r w:rsidRPr="00906645" w:rsidDel="00E11E6C">
                <w:rPr>
                  <w:rFonts w:ascii="Arial" w:hAnsi="Arial" w:cs="Arial"/>
                  <w:spacing w:val="-2"/>
                  <w:w w:val="105"/>
                  <w:sz w:val="20"/>
                  <w:szCs w:val="20"/>
                  <w:rPrChange w:id="1014" w:author="Helene Marsh" w:date="2022-04-30T11:58:00Z">
                    <w:rPr>
                      <w:rFonts w:ascii="Arial Narrow" w:hAnsi="Arial Narrow"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1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anthropogenic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016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1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activities</w:t>
            </w:r>
            <w:ins w:id="1018" w:author="Helene Marsh" w:date="2022-04-18T12:08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101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1020" w:author="Helene Marsh" w:date="2022-04-30T13:55:00Z">
              <w:r w:rsidR="00E11E6C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other than fishing </w:t>
              </w:r>
            </w:ins>
            <w:ins w:id="1021" w:author="Helene Marsh" w:date="2022-04-18T12:08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102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e.g., vessel strike, </w:t>
              </w:r>
            </w:ins>
            <w:ins w:id="1023" w:author="Helene Marsh" w:date="2022-04-18T12:09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102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pollution</w:t>
              </w:r>
            </w:ins>
            <w:ins w:id="1025" w:author="Helene Marsh [2]" w:date="2022-04-25T11:53:00Z">
              <w:r w:rsidR="00E9073D" w:rsidRPr="00906645">
                <w:rPr>
                  <w:rFonts w:ascii="Arial" w:hAnsi="Arial" w:cs="Arial"/>
                  <w:w w:val="105"/>
                  <w:sz w:val="20"/>
                  <w:szCs w:val="20"/>
                  <w:rPrChange w:id="102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, explosives</w:t>
              </w:r>
            </w:ins>
            <w:ins w:id="1027" w:author="Helene Marsh" w:date="2022-04-18T12:09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102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</w:tc>
        <w:tc>
          <w:tcPr>
            <w:tcW w:w="1418" w:type="dxa"/>
          </w:tcPr>
          <w:p w14:paraId="0B055696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02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030" w:author="Helene Marsh [2]" w:date="2022-04-25T11:29:00Z">
                <w:pPr>
                  <w:pStyle w:val="TableParagraph"/>
                  <w:spacing w:line="206" w:lineRule="exact"/>
                  <w:ind w:left="103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3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66D778B4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03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033" w:author="Helene Marsh [2]" w:date="2022-04-25T11:29:00Z">
                <w:pPr>
                  <w:pStyle w:val="TableParagraph"/>
                  <w:spacing w:line="206" w:lineRule="exact"/>
                  <w:ind w:left="101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3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07" w:type="dxa"/>
          </w:tcPr>
          <w:p w14:paraId="733E84C7" w14:textId="200FDF75" w:rsidR="000C4B7E" w:rsidRPr="00906645" w:rsidRDefault="000C4B7E" w:rsidP="00306B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03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3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037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038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1039" w:author="Helene Marsh [2]" w:date="2022-04-25T10:55:00Z"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1040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04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mental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non-governmental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043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4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 universities and research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045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4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047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1048" w:author="Helene Marsh [2]" w:date="2022-04-27T14:29:00Z">
              <w:r w:rsidRPr="00906645" w:rsidDel="00D37B66">
                <w:rPr>
                  <w:rFonts w:ascii="Arial" w:hAnsi="Arial" w:cs="Arial"/>
                  <w:w w:val="105"/>
                  <w:sz w:val="20"/>
                  <w:szCs w:val="20"/>
                  <w:rPrChange w:id="104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D37B66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1050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5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1052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5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05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5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1056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5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other stakeholders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058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(e.g., tourism</w:t>
            </w:r>
          </w:p>
          <w:p w14:paraId="4078BC01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06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061" w:author="Helene Marsh [2]" w:date="2022-04-25T11:29:00Z">
                <w:pPr>
                  <w:pStyle w:val="TableParagraph"/>
                  <w:spacing w:before="2" w:line="198" w:lineRule="exact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operators,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1063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recreational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1065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fishers)</w:t>
            </w:r>
          </w:p>
        </w:tc>
        <w:tc>
          <w:tcPr>
            <w:tcW w:w="1418" w:type="dxa"/>
          </w:tcPr>
          <w:p w14:paraId="72D159FD" w14:textId="252DDBEC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06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068" w:author="Helene Marsh [2]" w:date="2022-04-27T14:28:00Z">
                <w:pPr>
                  <w:pStyle w:val="TableParagraph"/>
                  <w:spacing w:line="249" w:lineRule="auto"/>
                  <w:ind w:left="91" w:right="393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Mortality</w:t>
            </w:r>
            <w:r w:rsidRPr="00906645">
              <w:rPr>
                <w:rFonts w:ascii="Arial" w:hAnsi="Arial" w:cs="Arial"/>
                <w:spacing w:val="-12"/>
                <w:w w:val="105"/>
                <w:sz w:val="20"/>
                <w:szCs w:val="20"/>
                <w:rPrChange w:id="1070" w:author="Helene Marsh" w:date="2022-04-30T11:58:00Z">
                  <w:rPr>
                    <w:rFonts w:ascii="Arial Narrow" w:hAnsi="Arial Narrow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arising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1072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from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07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1075" w:author="Helene Marsh [2]" w:date="2022-04-27T14:28:00Z">
              <w:r w:rsidR="00D37B66" w:rsidRPr="00906645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1076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t xml:space="preserve">these </w:t>
              </w:r>
            </w:ins>
            <w:del w:id="1077" w:author="Helene Marsh [2]" w:date="2022-04-27T14:28:00Z">
              <w:r w:rsidRPr="00906645" w:rsidDel="00D37B66">
                <w:rPr>
                  <w:rFonts w:ascii="Arial" w:hAnsi="Arial" w:cs="Arial"/>
                  <w:w w:val="105"/>
                  <w:sz w:val="20"/>
                  <w:szCs w:val="20"/>
                  <w:rPrChange w:id="107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other</w:delText>
              </w:r>
              <w:r w:rsidRPr="00906645" w:rsidDel="00D37B66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1079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8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anthro-pogenic 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081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8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activities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1083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8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1085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8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1087" w:author="Helene Marsh [2]" w:date="2022-04-25T16:06:00Z">
              <w:r w:rsidR="002A4332" w:rsidRPr="00906645">
                <w:rPr>
                  <w:rFonts w:ascii="Arial" w:hAnsi="Arial" w:cs="Arial"/>
                  <w:w w:val="105"/>
                  <w:sz w:val="20"/>
                  <w:szCs w:val="20"/>
                  <w:rPrChange w:id="108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s</w:t>
              </w:r>
            </w:ins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1089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9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is </w:t>
            </w:r>
            <w:ins w:id="1091" w:author="Helene Marsh" w:date="2022-04-30T11:34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monitored and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109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minimized</w:t>
            </w:r>
          </w:p>
        </w:tc>
        <w:tc>
          <w:tcPr>
            <w:tcW w:w="6804" w:type="dxa"/>
          </w:tcPr>
          <w:p w14:paraId="647620C4" w14:textId="53E53F82" w:rsidR="000C4B7E" w:rsidRPr="00906645" w:rsidRDefault="000C4B7E" w:rsidP="00FC2BBA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09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09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a) Assess the level, location and impact of anthropogenic impacts on </w:t>
            </w:r>
            <w:del w:id="1095" w:author="Helene Marsh" w:date="2022-04-30T11:34:00Z">
              <w:r w:rsidRPr="00906645" w:rsidDel="004D071D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09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d</w:delText>
              </w:r>
            </w:del>
            <w:ins w:id="1097" w:author="Helene Marsh" w:date="2022-04-30T11:34:00Z">
              <w:r w:rsidR="004D071D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d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09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ugongs at ecologically relevant scales</w:t>
            </w:r>
          </w:p>
          <w:p w14:paraId="22D3E1BC" w14:textId="77777777" w:rsidR="000C4B7E" w:rsidRPr="00906645" w:rsidRDefault="000C4B7E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099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100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b) Reduce as much as possible all other human impacts on dugongs and their habitats in areas that sustain subsistence and customary use</w:t>
            </w:r>
          </w:p>
          <w:p w14:paraId="1C6FEDFB" w14:textId="77777777" w:rsidR="000C4B7E" w:rsidRPr="00906645" w:rsidRDefault="000C4B7E">
            <w:pPr>
              <w:widowControl/>
              <w:adjustRightInd w:val="0"/>
              <w:ind w:left="340" w:hanging="340"/>
              <w:rPr>
                <w:ins w:id="1101" w:author="Mélanie Hamel" w:date="2022-04-28T12:16:00Z"/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102" w:author="Helene Marsh" w:date="2022-04-30T11:58:00Z">
                  <w:rPr>
                    <w:ins w:id="1103" w:author="Mélanie Hamel" w:date="2022-04-28T12:16:00Z"/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10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c) Establish appropriate management programmes to ensure that anthropogenic impacts are addressed, taking account of the temporal and spatial variability of dugong reproductive rates and other impacts on the species in a precautionary manner</w:t>
            </w:r>
          </w:p>
          <w:p w14:paraId="3E48EB7E" w14:textId="1237641A" w:rsidR="00DD434F" w:rsidRPr="00906645" w:rsidRDefault="00B67907" w:rsidP="00DD434F">
            <w:pPr>
              <w:widowControl/>
              <w:adjustRightInd w:val="0"/>
              <w:ind w:left="340" w:hanging="340"/>
              <w:rPr>
                <w:ins w:id="1105" w:author="Mélanie Hamel" w:date="2022-04-28T12:16:00Z"/>
                <w:rFonts w:ascii="Arial" w:eastAsiaTheme="minorHAnsi" w:hAnsi="Arial" w:cs="Arial"/>
                <w:sz w:val="20"/>
                <w:szCs w:val="20"/>
                <w:lang w:val="en-AU"/>
                <w:rPrChange w:id="1106" w:author="Helene Marsh" w:date="2022-04-30T11:58:00Z">
                  <w:rPr>
                    <w:ins w:id="1107" w:author="Mélanie Hamel" w:date="2022-04-28T12:16:00Z"/>
                    <w:rFonts w:ascii="Arial Narrow" w:eastAsiaTheme="minorHAnsi" w:hAnsi="Arial Narrow" w:cs="Times-Roman"/>
                    <w:sz w:val="20"/>
                    <w:szCs w:val="20"/>
                    <w:lang w:val="en-AU"/>
                  </w:rPr>
                </w:rPrChange>
              </w:rPr>
            </w:pPr>
            <w:ins w:id="1108" w:author="Helene Marsh" w:date="2022-04-29T11:59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d</w:t>
              </w:r>
            </w:ins>
            <w:ins w:id="1109" w:author="Mélanie Hamel" w:date="2022-04-28T12:16:00Z">
              <w:del w:id="1110" w:author="Helene Marsh" w:date="2022-04-29T11:59:00Z">
                <w:r w:rsidR="00DD434F" w:rsidRPr="00906645" w:rsidDel="00B67907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1111" w:author="Helene Marsh" w:date="2022-04-30T11:58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>x</w:delText>
                </w:r>
              </w:del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1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) </w:t>
              </w:r>
            </w:ins>
            <w:ins w:id="1113" w:author="Mélanie Hamel" w:date="2022-04-28T12:18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1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Explicitly</w:t>
              </w:r>
            </w:ins>
            <w:ins w:id="1115" w:author="Mélanie Hamel" w:date="2022-04-28T12:16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1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include dugongs and seagrass in</w:t>
              </w:r>
            </w:ins>
            <w:ins w:id="1117" w:author="Mélanie Hamel" w:date="2022-04-28T14:04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1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  <w:ins w:id="1119" w:author="Helene Marsh" w:date="2022-05-01T10:25:00Z">
              <w:r w:rsidR="00D27546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th </w:t>
              </w:r>
            </w:ins>
            <w:ins w:id="1120" w:author="Mélanie Hamel" w:date="2022-04-28T14:04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2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objectives when</w:t>
              </w:r>
            </w:ins>
            <w:ins w:id="1122" w:author="Mélanie Hamel" w:date="2022-04-28T12:16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2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planning the establishment of new marine </w:t>
              </w:r>
            </w:ins>
            <w:ins w:id="1124" w:author="Mélanie Hamel" w:date="2022-04-28T14:01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2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protected areas</w:t>
              </w:r>
            </w:ins>
            <w:ins w:id="1126" w:author="Mélanie Hamel" w:date="2022-04-28T12:16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2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and in revising existing </w:t>
              </w:r>
            </w:ins>
            <w:ins w:id="1128" w:author="Mélanie Hamel" w:date="2022-04-28T14:01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29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protected areas</w:t>
              </w:r>
            </w:ins>
            <w:ins w:id="1130" w:author="Mélanie Hamel" w:date="2022-04-28T12:16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3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that prohibit or limit</w:t>
              </w:r>
            </w:ins>
            <w:ins w:id="1132" w:author="Mélanie Hamel" w:date="2022-04-28T12:17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3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  <w:ins w:id="1134" w:author="Mélanie Hamel" w:date="2022-04-28T12:16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3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vessels </w:t>
              </w:r>
            </w:ins>
            <w:ins w:id="1136" w:author="Mélanie Hamel" w:date="2022-04-28T14:03:00Z">
              <w:r w:rsidR="009F7BBC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3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traffic</w:t>
              </w:r>
            </w:ins>
            <w:ins w:id="1138" w:author="Mélanie Hamel" w:date="2022-04-28T12:17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39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(e.g.</w:t>
              </w:r>
            </w:ins>
            <w:ins w:id="1140" w:author="Helene Marsh" w:date="2022-04-29T12:01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,</w:t>
              </w:r>
            </w:ins>
            <w:ins w:id="1141" w:author="Mélanie Hamel" w:date="2022-04-28T12:17:00Z">
              <w:r w:rsidR="00DD434F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4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slow zones, no go zones)</w:t>
              </w:r>
            </w:ins>
            <w:ins w:id="1143" w:author="Mélanie Hamel" w:date="2022-04-28T14:11:00Z">
              <w:r w:rsidR="003B659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14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, and measure the effectiveness of protected areas at meeting those objectives.</w:t>
              </w:r>
            </w:ins>
          </w:p>
          <w:p w14:paraId="338410D4" w14:textId="35125C69" w:rsidR="00DD434F" w:rsidRPr="00906645" w:rsidRDefault="00DD434F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145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</w:p>
        </w:tc>
      </w:tr>
      <w:tr w:rsidR="000C4B7E" w:rsidRPr="00906645" w14:paraId="4BF11C10" w14:textId="77777777" w:rsidTr="00D233F7">
        <w:trPr>
          <w:trHeight w:val="647"/>
        </w:trPr>
        <w:tc>
          <w:tcPr>
            <w:tcW w:w="1718" w:type="dxa"/>
          </w:tcPr>
          <w:p w14:paraId="7B5D847A" w14:textId="2E7ACFC7" w:rsidR="000C4B7E" w:rsidRPr="00906645" w:rsidRDefault="000C4B7E" w:rsidP="00FC2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14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1.4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14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Reduce to the greatest extent practicable 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150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1151" w:author="Helene Marsh" w:date="2022-04-18T12:10:00Z">
              <w:r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1152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5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154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5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illegal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1156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5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take of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158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</w:p>
        </w:tc>
        <w:tc>
          <w:tcPr>
            <w:tcW w:w="1418" w:type="dxa"/>
          </w:tcPr>
          <w:p w14:paraId="4DB04969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16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161" w:author="Helene Marsh [2]" w:date="2022-04-25T11:29:00Z">
                <w:pPr>
                  <w:pStyle w:val="TableParagraph"/>
                  <w:spacing w:line="204" w:lineRule="exact"/>
                  <w:ind w:left="103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7EFD1C2E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16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164" w:author="Helene Marsh [2]" w:date="2022-04-25T11:29:00Z">
                <w:pPr>
                  <w:pStyle w:val="TableParagraph"/>
                  <w:spacing w:line="204" w:lineRule="exact"/>
                  <w:ind w:left="101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6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07" w:type="dxa"/>
          </w:tcPr>
          <w:p w14:paraId="4F2F0526" w14:textId="7CC7F4D0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16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167" w:author="Helene Marsh [2]" w:date="2022-04-25T11:29:00Z">
                <w:pPr>
                  <w:pStyle w:val="TableParagraph"/>
                  <w:spacing w:line="249" w:lineRule="auto"/>
                  <w:ind w:right="137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169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170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1171" w:author="Helene Marsh [2]" w:date="2022-04-25T10:56:00Z"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1172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173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1174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176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</w:p>
          <w:p w14:paraId="59E56722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17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179" w:author="Helene Marsh [2]" w:date="2022-04-25T11:29:00Z">
                <w:pPr>
                  <w:pStyle w:val="TableParagraph"/>
                  <w:spacing w:before="1" w:line="196" w:lineRule="exact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8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1181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8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1183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8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</w:p>
        </w:tc>
        <w:tc>
          <w:tcPr>
            <w:tcW w:w="1418" w:type="dxa"/>
          </w:tcPr>
          <w:p w14:paraId="50B26582" w14:textId="4A8705C1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18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186" w:author="Helene Marsh [2]" w:date="2022-04-25T11:29:00Z">
                <w:pPr>
                  <w:pStyle w:val="TableParagraph"/>
                  <w:spacing w:line="204" w:lineRule="exact"/>
                  <w:ind w:left="91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Illegal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1188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take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1190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192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1194" w:author="Helene Marsh [2]" w:date="2022-04-25T16:06:00Z">
              <w:r w:rsidR="002A4332" w:rsidRPr="00906645">
                <w:rPr>
                  <w:rFonts w:ascii="Arial" w:hAnsi="Arial" w:cs="Arial"/>
                  <w:w w:val="105"/>
                  <w:sz w:val="20"/>
                  <w:szCs w:val="20"/>
                  <w:rPrChange w:id="119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s</w:t>
              </w:r>
            </w:ins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19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1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is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1198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1199" w:author="Helene Marsh" w:date="2022-04-30T11:34:00Z">
              <w:r w:rsidR="004D071D" w:rsidRPr="00906645">
                <w:rPr>
                  <w:rFonts w:ascii="Arial" w:hAnsi="Arial" w:cs="Arial"/>
                  <w:spacing w:val="-3"/>
                  <w:w w:val="105"/>
                  <w:sz w:val="20"/>
                  <w:szCs w:val="20"/>
                </w:rPr>
                <w:t xml:space="preserve">monitored and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0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minimized</w:t>
            </w:r>
          </w:p>
        </w:tc>
        <w:tc>
          <w:tcPr>
            <w:tcW w:w="6804" w:type="dxa"/>
          </w:tcPr>
          <w:p w14:paraId="66ED041E" w14:textId="447DF2C2" w:rsidR="000C4B7E" w:rsidRPr="00906645" w:rsidRDefault="000C4B7E" w:rsidP="00FC2BBA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01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02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a) Assess the </w:t>
            </w:r>
            <w:del w:id="1203" w:author="Helene Marsh [2]" w:date="2022-04-27T14:42:00Z">
              <w:r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0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level</w:delText>
              </w:r>
            </w:del>
            <w:ins w:id="1205" w:author="Helene Marsh [2]" w:date="2022-04-27T14:42:00Z">
              <w:r w:rsidR="00C9320B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0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levels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07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, location</w:t>
            </w:r>
            <w:ins w:id="1208" w:author="Helene Marsh [2]" w:date="2022-04-27T14:42:00Z">
              <w:r w:rsidR="00C9320B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09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10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and impact</w:t>
            </w:r>
            <w:ins w:id="1211" w:author="Helene Marsh [2]" w:date="2022-04-25T11:57:00Z">
              <w:r w:rsidR="00FC2BB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1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1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of the illegal take of dugongs</w:t>
            </w:r>
          </w:p>
          <w:p w14:paraId="22491278" w14:textId="42789B87" w:rsidR="000C4B7E" w:rsidRPr="00906645" w:rsidRDefault="000C4B7E">
            <w:pPr>
              <w:pStyle w:val="TableParagraph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1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15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b) Establish appropriate</w:t>
            </w:r>
            <w:ins w:id="1216" w:author="Helene Marsh" w:date="2022-04-18T12:10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1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and effective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1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management programmes to </w:t>
            </w:r>
            <w:del w:id="1219" w:author="Helene Marsh" w:date="2022-04-29T12:01:00Z">
              <w:r w:rsidRPr="00906645" w:rsidDel="00B6790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2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ensure that </w:delText>
              </w:r>
            </w:del>
            <w:ins w:id="1221" w:author="Helene Marsh" w:date="2022-04-29T12:01:00Z">
              <w:r w:rsidR="00B67907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address 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22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the illegal take of dugongs </w:t>
            </w:r>
            <w:del w:id="1223" w:author="Helene Marsh" w:date="2022-04-29T12:01:00Z">
              <w:r w:rsidRPr="00906645" w:rsidDel="00B67907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2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is addressed</w:delText>
              </w:r>
            </w:del>
            <w:ins w:id="1225" w:author="Mélanie Hamel" w:date="2022-04-28T12:22:00Z">
              <w:del w:id="1226" w:author="Helene Marsh" w:date="2022-04-29T12:01:00Z">
                <w:r w:rsidR="00306BA0" w:rsidRPr="00906645" w:rsidDel="00B67907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1227" w:author="Helene Marsh" w:date="2022-04-30T11:58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 xml:space="preserve"> </w:delText>
                </w:r>
              </w:del>
              <w:r w:rsidR="00306BA0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2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(e.g.</w:t>
              </w:r>
            </w:ins>
            <w:ins w:id="1229" w:author="Helene Marsh" w:date="2022-04-29T12:01:00Z">
              <w:r w:rsidR="00B67907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,</w:t>
              </w:r>
            </w:ins>
            <w:ins w:id="1230" w:author="Mélanie Hamel" w:date="2022-04-28T12:22:00Z">
              <w:r w:rsidR="00306BA0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3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  <w:ins w:id="1232" w:author="Mélanie Hamel" w:date="2022-04-28T12:24:00Z">
              <w:r w:rsidR="00306BA0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3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full or partial hunting ban with adequate enforcement</w:t>
              </w:r>
            </w:ins>
            <w:ins w:id="1234" w:author="Mélanie Hamel" w:date="2022-04-28T12:25:00Z">
              <w:r w:rsidR="008C651E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3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, awareness programmes</w:t>
              </w:r>
            </w:ins>
            <w:ins w:id="1236" w:author="Mélanie Hamel" w:date="2022-04-28T12:23:00Z">
              <w:r w:rsidR="00306BA0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23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)</w:t>
              </w:r>
            </w:ins>
          </w:p>
          <w:p w14:paraId="004C3D58" w14:textId="0F5CB00A" w:rsidR="000C4B7E" w:rsidRPr="00906645" w:rsidRDefault="000C4B7E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3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239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c) Ban the sale of products from dugongs taken illegally and enforce this ban</w:t>
            </w:r>
          </w:p>
          <w:p w14:paraId="2DC3CF36" w14:textId="62A79D44" w:rsidR="000C4B7E" w:rsidRPr="00906645" w:rsidRDefault="000C4B7E">
            <w:pPr>
              <w:pStyle w:val="TableParagraph"/>
              <w:ind w:left="340" w:hanging="340"/>
              <w:rPr>
                <w:rFonts w:ascii="Arial" w:hAnsi="Arial" w:cs="Arial"/>
                <w:w w:val="105"/>
                <w:sz w:val="20"/>
                <w:szCs w:val="20"/>
                <w:rPrChange w:id="12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</w:tbl>
    <w:p w14:paraId="66EAC180" w14:textId="77777777" w:rsidR="002D11C1" w:rsidRPr="00906645" w:rsidRDefault="002D11C1">
      <w:pPr>
        <w:rPr>
          <w:ins w:id="1241" w:author="Helene Marsh" w:date="2022-04-29T12:02:00Z"/>
          <w:rFonts w:ascii="Arial" w:hAnsi="Arial" w:cs="Arial"/>
          <w:sz w:val="20"/>
          <w:szCs w:val="20"/>
          <w:rPrChange w:id="1242" w:author="Helene Marsh" w:date="2022-04-30T11:58:00Z">
            <w:rPr>
              <w:ins w:id="1243" w:author="Helene Marsh" w:date="2022-04-29T12:02:00Z"/>
            </w:rPr>
          </w:rPrChange>
        </w:rPr>
      </w:pPr>
      <w:ins w:id="1244" w:author="Helene Marsh" w:date="2022-04-29T12:02:00Z">
        <w:r w:rsidRPr="00906645">
          <w:rPr>
            <w:rFonts w:ascii="Arial" w:hAnsi="Arial" w:cs="Arial"/>
            <w:sz w:val="20"/>
            <w:szCs w:val="20"/>
            <w:rPrChange w:id="1245" w:author="Helene Marsh" w:date="2022-04-30T11:58:00Z">
              <w:rPr/>
            </w:rPrChange>
          </w:rPr>
          <w:br w:type="page"/>
        </w:r>
      </w:ins>
    </w:p>
    <w:tbl>
      <w:tblPr>
        <w:tblW w:w="1375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418"/>
        <w:gridCol w:w="992"/>
        <w:gridCol w:w="1407"/>
        <w:gridCol w:w="1418"/>
        <w:gridCol w:w="6804"/>
      </w:tblGrid>
      <w:tr w:rsidR="000C4B7E" w:rsidRPr="00906645" w14:paraId="646D8FF7" w14:textId="77777777" w:rsidTr="00D233F7">
        <w:trPr>
          <w:trHeight w:val="1296"/>
        </w:trPr>
        <w:tc>
          <w:tcPr>
            <w:tcW w:w="1718" w:type="dxa"/>
          </w:tcPr>
          <w:p w14:paraId="7BCE7CA8" w14:textId="114388FB" w:rsidR="000C4B7E" w:rsidRPr="00906645" w:rsidRDefault="000C4B7E" w:rsidP="00FC2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24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>1.5</w:t>
            </w:r>
            <w:r w:rsidRPr="00906645">
              <w:rPr>
                <w:rFonts w:ascii="Arial" w:hAnsi="Arial" w:cs="Arial"/>
                <w:spacing w:val="48"/>
                <w:w w:val="105"/>
                <w:sz w:val="20"/>
                <w:szCs w:val="20"/>
                <w:rPrChange w:id="1248" w:author="Helene Marsh" w:date="2022-04-30T11:58:00Z">
                  <w:rPr>
                    <w:rFonts w:ascii="Arial Narrow" w:hAnsi="Arial Narrow"/>
                    <w:spacing w:val="4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Ensure that </w:t>
            </w:r>
            <w:ins w:id="1250" w:author="Helene Marsh [2]" w:date="2022-04-25T11:58:00Z">
              <w:r w:rsidR="00FC2BBA" w:rsidRPr="00906645">
                <w:rPr>
                  <w:rFonts w:ascii="Arial" w:hAnsi="Arial" w:cs="Arial"/>
                  <w:w w:val="105"/>
                  <w:sz w:val="20"/>
                  <w:szCs w:val="20"/>
                  <w:rPrChange w:id="125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traditional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subsistence and customary use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253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5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1255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1257" w:author="Helene Marsh [2]" w:date="2022-04-25T16:06:00Z">
              <w:r w:rsidR="002A4332" w:rsidRPr="00906645">
                <w:rPr>
                  <w:rFonts w:ascii="Arial" w:hAnsi="Arial" w:cs="Arial"/>
                  <w:w w:val="105"/>
                  <w:sz w:val="20"/>
                  <w:szCs w:val="20"/>
                  <w:rPrChange w:id="125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s</w:t>
              </w:r>
            </w:ins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259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6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is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1261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sustainable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1263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265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areas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267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269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7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it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271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7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is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1273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7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permitted</w:t>
            </w:r>
          </w:p>
        </w:tc>
        <w:tc>
          <w:tcPr>
            <w:tcW w:w="1418" w:type="dxa"/>
          </w:tcPr>
          <w:p w14:paraId="3B9139FC" w14:textId="704E5361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27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276" w:author="Helene Marsh [2]" w:date="2022-04-25T11:29:00Z">
                <w:pPr>
                  <w:pStyle w:val="TableParagraph"/>
                  <w:spacing w:line="249" w:lineRule="auto"/>
                  <w:ind w:left="103" w:right="222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 (In areas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27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28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1281" w:author="Helene Marsh [2]" w:date="2022-04-25T11:58:00Z">
              <w:r w:rsidR="00FC2BBA" w:rsidRPr="00906645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1282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t xml:space="preserve">traditional 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283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subsistence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8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285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8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customary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287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8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harvest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1289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9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is</w:t>
            </w:r>
          </w:p>
          <w:p w14:paraId="4D6A4340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29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292" w:author="Helene Marsh [2]" w:date="2022-04-25T11:29:00Z">
                <w:pPr>
                  <w:pStyle w:val="TableParagraph"/>
                  <w:spacing w:before="3" w:line="197" w:lineRule="exact"/>
                  <w:ind w:left="103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permitted)</w:t>
            </w:r>
          </w:p>
        </w:tc>
        <w:tc>
          <w:tcPr>
            <w:tcW w:w="992" w:type="dxa"/>
          </w:tcPr>
          <w:p w14:paraId="00A2CBC4" w14:textId="77777777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29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295" w:author="Helene Marsh [2]" w:date="2022-04-25T11:29:00Z">
                <w:pPr>
                  <w:pStyle w:val="TableParagraph"/>
                  <w:spacing w:line="207" w:lineRule="exact"/>
                  <w:ind w:left="101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9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07" w:type="dxa"/>
          </w:tcPr>
          <w:p w14:paraId="006FC5B2" w14:textId="637CCE4D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29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298" w:author="Helene Marsh [2]" w:date="2022-04-27T14:30:00Z">
                <w:pPr>
                  <w:pStyle w:val="TableParagraph"/>
                  <w:spacing w:line="249" w:lineRule="auto"/>
                  <w:ind w:right="110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2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30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30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1302" w:author="Helene Marsh [2]" w:date="2022-04-25T10:56:00Z"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1303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304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mental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non-governmental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306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0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 universities and research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30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31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1311" w:author="Helene Marsh [2]" w:date="2022-04-27T14:30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131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1313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1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1315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317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1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1319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2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community-based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1321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2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</w:t>
            </w:r>
            <w:ins w:id="1323" w:author="Helene Marsh" w:date="2022-05-01T10:25:00Z">
              <w:r w:rsidR="00D27546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, especially traditional elders </w:t>
              </w:r>
            </w:ins>
          </w:p>
        </w:tc>
        <w:tc>
          <w:tcPr>
            <w:tcW w:w="1418" w:type="dxa"/>
          </w:tcPr>
          <w:p w14:paraId="20B96B15" w14:textId="32D8C840" w:rsidR="000C4B7E" w:rsidRPr="00906645" w:rsidRDefault="00FC2BBA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132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1325" w:author="Helene Marsh [2]" w:date="2022-04-25T11:29:00Z">
                <w:pPr>
                  <w:pStyle w:val="TableParagraph"/>
                  <w:spacing w:line="249" w:lineRule="auto"/>
                  <w:ind w:left="91" w:right="395"/>
                </w:pPr>
              </w:pPrChange>
            </w:pPr>
            <w:ins w:id="1326" w:author="Helene Marsh [2]" w:date="2022-04-25T11:58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132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Traditional s</w:t>
              </w:r>
            </w:ins>
            <w:del w:id="1328" w:author="Helene Marsh [2]" w:date="2022-04-25T11:58:00Z">
              <w:r w:rsidR="000C4B7E" w:rsidRPr="00906645" w:rsidDel="00FC2BBA">
                <w:rPr>
                  <w:rFonts w:ascii="Arial" w:hAnsi="Arial" w:cs="Arial"/>
                  <w:w w:val="105"/>
                  <w:sz w:val="20"/>
                  <w:szCs w:val="20"/>
                  <w:rPrChange w:id="132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</w:delText>
              </w:r>
            </w:del>
            <w:r w:rsidR="000C4B7E" w:rsidRPr="00906645">
              <w:rPr>
                <w:rFonts w:ascii="Arial" w:hAnsi="Arial" w:cs="Arial"/>
                <w:w w:val="105"/>
                <w:sz w:val="20"/>
                <w:szCs w:val="20"/>
                <w:rPrChange w:id="133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ubsist-</w:t>
            </w:r>
          </w:p>
          <w:p w14:paraId="5AFFE693" w14:textId="0D310312" w:rsidR="000C4B7E" w:rsidRPr="00906645" w:rsidRDefault="000C4B7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33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1332" w:author="Helene Marsh [2]" w:date="2022-04-25T11:29:00Z">
                <w:pPr>
                  <w:pStyle w:val="TableParagraph"/>
                  <w:spacing w:line="249" w:lineRule="auto"/>
                  <w:ind w:left="91" w:right="395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3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ence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334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3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33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customary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1338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use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34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4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342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1343" w:author="Helene Marsh" w:date="2022-04-30T11:35:00Z">
              <w:r w:rsidR="004D071D" w:rsidRPr="00906645">
                <w:rPr>
                  <w:rFonts w:ascii="Arial" w:hAnsi="Arial" w:cs="Arial"/>
                  <w:spacing w:val="-5"/>
                  <w:w w:val="105"/>
                  <w:sz w:val="20"/>
                  <w:szCs w:val="20"/>
                </w:rPr>
                <w:t xml:space="preserve">monitored in a culturally appropriate way and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4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managed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1345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34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sustainably</w:t>
            </w:r>
          </w:p>
        </w:tc>
        <w:tc>
          <w:tcPr>
            <w:tcW w:w="6804" w:type="dxa"/>
          </w:tcPr>
          <w:p w14:paraId="263D817C" w14:textId="30112FD5" w:rsidR="000C4B7E" w:rsidRPr="00906645" w:rsidRDefault="000C4B7E" w:rsidP="00FC2BBA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47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4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a)Assess the level</w:t>
            </w:r>
            <w:ins w:id="1349" w:author="Helene Marsh [2]" w:date="2022-04-27T14:42:00Z">
              <w:r w:rsidR="00C9320B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5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51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, location</w:t>
            </w:r>
            <w:ins w:id="1352" w:author="Helene Marsh [2]" w:date="2022-04-27T14:43:00Z">
              <w:r w:rsidR="00C9320B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5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5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and impact</w:t>
            </w:r>
            <w:ins w:id="1355" w:author="Helene Marsh [2]" w:date="2022-04-27T14:43:00Z">
              <w:r w:rsidR="00C9320B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5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57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of </w:t>
            </w:r>
            <w:ins w:id="1358" w:author="Helene Marsh [2]" w:date="2022-04-25T11:57:00Z">
              <w:r w:rsidR="00FC2BB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59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traditional 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60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subsistence and customary use o</w:t>
            </w:r>
            <w:ins w:id="1361" w:author="Helene Marsh [2]" w:date="2022-04-25T11:57:00Z">
              <w:r w:rsidR="00FC2BB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6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f</w:t>
              </w:r>
            </w:ins>
            <w:del w:id="1363" w:author="Helene Marsh [2]" w:date="2022-04-25T11:57:00Z">
              <w:r w:rsidRPr="00906645" w:rsidDel="00FC2BBA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6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n</w:delText>
              </w:r>
            </w:del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65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dugongs at ecologically and culturally relevant scales using culturally appropriate techniques </w:t>
            </w:r>
          </w:p>
          <w:p w14:paraId="209D48BE" w14:textId="23D7CA6B" w:rsidR="000C4B7E" w:rsidRPr="00906645" w:rsidDel="00C9320B" w:rsidRDefault="000C4B7E">
            <w:pPr>
              <w:widowControl/>
              <w:adjustRightInd w:val="0"/>
              <w:ind w:left="340" w:hanging="340"/>
              <w:rPr>
                <w:del w:id="1366" w:author="Helene Marsh [2]" w:date="2022-04-27T14:45:00Z"/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67" w:author="Helene Marsh" w:date="2022-04-30T11:58:00Z">
                  <w:rPr>
                    <w:del w:id="1368" w:author="Helene Marsh [2]" w:date="2022-04-27T14:45:00Z"/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69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b) Reduce as much as possible all other human impacts on dugongs and their habitats in areas that </w:t>
            </w:r>
            <w:del w:id="1370" w:author="Helene Marsh" w:date="2022-04-29T12:02:00Z">
              <w:r w:rsidRPr="00906645" w:rsidDel="002D11C1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7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sustain </w:delText>
              </w:r>
            </w:del>
            <w:ins w:id="1372" w:author="Helene Marsh" w:date="2022-04-29T12:02:00Z">
              <w:r w:rsidR="002D11C1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allow </w:t>
              </w:r>
            </w:ins>
            <w:ins w:id="1373" w:author="Helene Marsh [2]" w:date="2022-04-25T11:59:00Z">
              <w:r w:rsidR="00FC2BB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7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traditional </w:t>
              </w:r>
            </w:ins>
            <w:r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75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subsistence and customary use</w:t>
            </w:r>
          </w:p>
          <w:p w14:paraId="4CFC5A91" w14:textId="0828ED76" w:rsidR="000C4B7E" w:rsidRPr="00906645" w:rsidRDefault="000C4B7E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76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del w:id="1377" w:author="Helene Marsh [2]" w:date="2022-04-27T14:45:00Z">
              <w:r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7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c) Determine the cultural and provisioning services provided by the legal harvest of dugongs</w:delText>
              </w:r>
            </w:del>
            <w:del w:id="1379" w:author="Helene Marsh [2]" w:date="2022-04-27T14:43:00Z">
              <w:r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8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 dugongs</w:delText>
              </w:r>
            </w:del>
            <w:del w:id="1381" w:author="Helene Marsh [2]" w:date="2022-04-27T14:45:00Z">
              <w:r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8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 </w:delText>
              </w:r>
            </w:del>
          </w:p>
          <w:p w14:paraId="021CE686" w14:textId="36636E06" w:rsidR="000C4B7E" w:rsidRPr="00906645" w:rsidRDefault="00C9320B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8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ins w:id="1384" w:author="Helene Marsh [2]" w:date="2022-04-27T14:46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8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c</w:t>
              </w:r>
            </w:ins>
            <w:del w:id="1386" w:author="Helene Marsh [2]" w:date="2022-04-27T14:46:00Z">
              <w:r w:rsidR="000C4B7E"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8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d</w:delText>
              </w:r>
            </w:del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8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) Work with relevant local communities to </w:t>
            </w:r>
            <w:ins w:id="1389" w:author="Helene Marsh [2]" w:date="2022-04-25T11:59:00Z">
              <w:r w:rsidR="00FC2BB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9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e</w:t>
              </w:r>
            </w:ins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91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stablish culturally appropriate management programmes to ensure that </w:t>
            </w:r>
            <w:ins w:id="1392" w:author="Helene Marsh [2]" w:date="2022-04-27T14:44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9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traditional </w:t>
              </w:r>
            </w:ins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9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subsistence and customary use is sustainable</w:t>
            </w:r>
            <w:ins w:id="1395" w:author="Helene Marsh" w:date="2022-04-29T12:03:00Z">
              <w:r w:rsidR="002D11C1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, </w:t>
              </w:r>
            </w:ins>
            <w:del w:id="1396" w:author="Helene Marsh" w:date="2022-04-29T12:03:00Z">
              <w:r w:rsidR="000C4B7E" w:rsidRPr="00906645" w:rsidDel="002D11C1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39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 xml:space="preserve">, </w:delText>
              </w:r>
            </w:del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98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taking account of cultural practices and the temporal and spatial variability of dugong reproductive rates and other impacts on the species in a precautionary manner</w:t>
            </w:r>
          </w:p>
          <w:p w14:paraId="29C44287" w14:textId="19D62C63" w:rsidR="000C4B7E" w:rsidRPr="00906645" w:rsidRDefault="00C9320B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399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ins w:id="1400" w:author="Helene Marsh [2]" w:date="2022-04-27T14:46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0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d</w:t>
              </w:r>
            </w:ins>
            <w:del w:id="1402" w:author="Helene Marsh [2]" w:date="2022-04-27T14:46:00Z">
              <w:r w:rsidR="000C4B7E"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0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e</w:delText>
              </w:r>
            </w:del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0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) Ensure that such programmes do not have adverse unintended consequences (e.g., increase use of other threatened species such as marine turtles)</w:t>
            </w:r>
          </w:p>
          <w:p w14:paraId="485F71EE" w14:textId="25955925" w:rsidR="000C4B7E" w:rsidRPr="00906645" w:rsidRDefault="00C9320B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05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ins w:id="1406" w:author="Helene Marsh [2]" w:date="2022-04-27T14:46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07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e</w:t>
              </w:r>
            </w:ins>
            <w:del w:id="1408" w:author="Helene Marsh [2]" w:date="2022-04-27T14:46:00Z">
              <w:r w:rsidR="000C4B7E"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09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f</w:delText>
              </w:r>
            </w:del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10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) Work with local communities to develop culturally</w:t>
            </w:r>
            <w:ins w:id="1411" w:author="Helene Marsh" w:date="2022-04-30T14:29:00Z">
              <w:r w:rsidR="00E91AD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 </w:t>
              </w:r>
            </w:ins>
            <w:del w:id="1412" w:author="Helene Marsh" w:date="2022-04-30T14:29:00Z">
              <w:r w:rsidR="000C4B7E" w:rsidRPr="00906645" w:rsidDel="00E91AD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1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-</w:delText>
              </w:r>
            </w:del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1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appropriate alternative means of subsistence in areas where the </w:t>
            </w:r>
            <w:ins w:id="1415" w:author="Helene Marsh [2]" w:date="2022-04-25T11:59:00Z">
              <w:r w:rsidR="00FC2BB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1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traditional </w:t>
              </w:r>
            </w:ins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17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subsistence and customary use of dugong</w:t>
            </w:r>
            <w:ins w:id="1418" w:author="Helene Marsh [2]" w:date="2022-04-25T16:07:00Z">
              <w:r w:rsidR="002A4332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19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s</w:t>
              </w:r>
            </w:ins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20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 is permitted to alleviate adverse social and cultural impacts</w:t>
            </w:r>
          </w:p>
          <w:p w14:paraId="471D4F1C" w14:textId="6F342AD2" w:rsidR="000C4B7E" w:rsidRPr="00906645" w:rsidRDefault="00C9320B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21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ins w:id="1422" w:author="Helene Marsh [2]" w:date="2022-04-27T14:46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2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f</w:t>
              </w:r>
            </w:ins>
            <w:del w:id="1424" w:author="Helene Marsh [2]" w:date="2022-04-27T14:46:00Z">
              <w:r w:rsidR="000C4B7E"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2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g</w:delText>
              </w:r>
            </w:del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26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) Negotiate, where appropriate, management agreements on the sustainable level of </w:t>
            </w:r>
            <w:ins w:id="1427" w:author="Helene Marsh [2]" w:date="2022-04-25T11:59:00Z">
              <w:r w:rsidR="00FC2BB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2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traditional </w:t>
              </w:r>
            </w:ins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29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subsistence and customary use where it is permitted, in consultation with other concerned </w:t>
            </w:r>
            <w:ins w:id="1430" w:author="Helene Marsh" w:date="2022-04-29T12:03:00Z">
              <w:r w:rsidR="002D11C1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Range </w:t>
              </w:r>
            </w:ins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31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States, to ensure that such use does not undermine </w:t>
            </w:r>
            <w:ins w:id="1432" w:author="Helene Marsh" w:date="2022-05-01T10:26:00Z">
              <w:r w:rsidR="000E5ADC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traditional </w:t>
              </w:r>
            </w:ins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33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conservation efforts</w:t>
            </w:r>
          </w:p>
          <w:p w14:paraId="4A70CCCC" w14:textId="3D866135" w:rsidR="000C4B7E" w:rsidRPr="00906645" w:rsidRDefault="00C9320B">
            <w:pPr>
              <w:widowControl/>
              <w:adjustRightInd w:val="0"/>
              <w:ind w:left="340" w:hanging="3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34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ins w:id="1435" w:author="Helene Marsh [2]" w:date="2022-04-27T14:46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3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g</w:t>
              </w:r>
            </w:ins>
            <w:del w:id="1437" w:author="Helene Marsh [2]" w:date="2022-04-27T14:46:00Z">
              <w:r w:rsidR="000C4B7E" w:rsidRPr="00906645" w:rsidDel="00C9320B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3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delText>h</w:delText>
              </w:r>
            </w:del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39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 xml:space="preserve">) Ensure that the management of other species (including fisheries) does not have adverse unintended consequences on the </w:t>
            </w:r>
            <w:ins w:id="1440" w:author="Helene Marsh [2]" w:date="2022-04-27T14:45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44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traditional </w:t>
              </w:r>
            </w:ins>
            <w:r w:rsidR="000C4B7E" w:rsidRPr="00906645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AU"/>
                <w:rPrChange w:id="1442" w:author="Helene Marsh" w:date="2022-04-30T11:58:00Z">
                  <w:rPr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  <w:t>customary use of dugongs where it is permitted</w:t>
            </w:r>
          </w:p>
        </w:tc>
      </w:tr>
    </w:tbl>
    <w:p w14:paraId="0D7035A7" w14:textId="545E2F72" w:rsidR="009E1175" w:rsidRPr="00906645" w:rsidRDefault="009E1175" w:rsidP="00A975D7">
      <w:pPr>
        <w:rPr>
          <w:rFonts w:ascii="Arial" w:hAnsi="Arial" w:cs="Arial"/>
          <w:b/>
          <w:sz w:val="20"/>
          <w:szCs w:val="20"/>
          <w:rPrChange w:id="1443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</w:p>
    <w:p w14:paraId="3C4F1E21" w14:textId="77777777" w:rsidR="009E1175" w:rsidRPr="00906645" w:rsidRDefault="009E1175">
      <w:pPr>
        <w:widowControl/>
        <w:autoSpaceDE/>
        <w:autoSpaceDN/>
        <w:rPr>
          <w:rFonts w:ascii="Arial" w:hAnsi="Arial" w:cs="Arial"/>
          <w:b/>
          <w:sz w:val="20"/>
          <w:szCs w:val="20"/>
          <w:rPrChange w:id="1444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pPrChange w:id="1445" w:author="Helene Marsh [2]" w:date="2022-04-25T11:29:00Z">
          <w:pPr>
            <w:widowControl/>
            <w:autoSpaceDE/>
            <w:autoSpaceDN/>
            <w:spacing w:after="160" w:line="259" w:lineRule="auto"/>
          </w:pPr>
        </w:pPrChange>
      </w:pPr>
      <w:r w:rsidRPr="00906645">
        <w:rPr>
          <w:rFonts w:ascii="Arial" w:hAnsi="Arial" w:cs="Arial"/>
          <w:b/>
          <w:sz w:val="20"/>
          <w:szCs w:val="20"/>
          <w:rPrChange w:id="1446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br w:type="page"/>
      </w:r>
    </w:p>
    <w:p w14:paraId="7E9C7C6C" w14:textId="4D82063C" w:rsidR="007B0FC9" w:rsidRPr="00906645" w:rsidDel="00F44EA8" w:rsidRDefault="007B0FC9" w:rsidP="00A975D7">
      <w:pPr>
        <w:rPr>
          <w:del w:id="1447" w:author="Helene Marsh [2]" w:date="2022-04-29T12:12:00Z"/>
          <w:rFonts w:ascii="Arial" w:hAnsi="Arial" w:cs="Arial"/>
          <w:b/>
          <w:sz w:val="20"/>
          <w:szCs w:val="20"/>
          <w:rPrChange w:id="1448" w:author="Helene Marsh" w:date="2022-04-30T11:58:00Z">
            <w:rPr>
              <w:del w:id="1449" w:author="Helene Marsh [2]" w:date="2022-04-29T12:12:00Z"/>
              <w:rFonts w:ascii="Arial Narrow" w:hAnsi="Arial Narrow"/>
              <w:b/>
              <w:sz w:val="20"/>
              <w:szCs w:val="20"/>
            </w:rPr>
          </w:rPrChange>
        </w:rPr>
      </w:pPr>
    </w:p>
    <w:p w14:paraId="24C709D5" w14:textId="4C12999A" w:rsidR="007B0FC9" w:rsidRPr="00906645" w:rsidDel="00F44EA8" w:rsidRDefault="007B0FC9" w:rsidP="00A975D7">
      <w:pPr>
        <w:pStyle w:val="BodyText"/>
        <w:ind w:firstLine="0"/>
        <w:rPr>
          <w:del w:id="1450" w:author="Helene Marsh [2]" w:date="2022-04-29T12:12:00Z"/>
          <w:rFonts w:ascii="Arial" w:hAnsi="Arial" w:cs="Arial"/>
          <w:b/>
          <w:i w:val="0"/>
          <w:sz w:val="20"/>
          <w:szCs w:val="20"/>
          <w:rPrChange w:id="1451" w:author="Helene Marsh" w:date="2022-04-30T11:58:00Z">
            <w:rPr>
              <w:del w:id="1452" w:author="Helene Marsh [2]" w:date="2022-04-29T12:12:00Z"/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02D0F2C5" w14:textId="2F6826FB" w:rsidR="007B0FC9" w:rsidRPr="00906645" w:rsidDel="00F44EA8" w:rsidRDefault="007B0FC9" w:rsidP="00A975D7">
      <w:pPr>
        <w:pStyle w:val="BodyText"/>
        <w:ind w:firstLine="0"/>
        <w:rPr>
          <w:del w:id="1453" w:author="Helene Marsh [2]" w:date="2022-04-29T12:12:00Z"/>
          <w:rFonts w:ascii="Arial" w:hAnsi="Arial" w:cs="Arial"/>
          <w:b/>
          <w:i w:val="0"/>
          <w:sz w:val="20"/>
          <w:szCs w:val="20"/>
          <w:rPrChange w:id="1454" w:author="Helene Marsh" w:date="2022-04-30T11:58:00Z">
            <w:rPr>
              <w:del w:id="1455" w:author="Helene Marsh [2]" w:date="2022-04-29T12:12:00Z"/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1456" w:author="Helene Marsh [2]" w:date="2022-04-25T12:13:00Z">
          <w:tblPr>
            <w:tblW w:w="0" w:type="auto"/>
            <w:tblInd w:w="1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708"/>
        <w:gridCol w:w="1418"/>
        <w:gridCol w:w="850"/>
        <w:gridCol w:w="1559"/>
        <w:gridCol w:w="1418"/>
        <w:gridCol w:w="6804"/>
        <w:tblGridChange w:id="1457">
          <w:tblGrid>
            <w:gridCol w:w="1708"/>
            <w:gridCol w:w="1418"/>
            <w:gridCol w:w="850"/>
            <w:gridCol w:w="1559"/>
            <w:gridCol w:w="1418"/>
            <w:gridCol w:w="6804"/>
          </w:tblGrid>
        </w:tblGridChange>
      </w:tblGrid>
      <w:tr w:rsidR="007B0FC9" w:rsidRPr="00906645" w14:paraId="44317311" w14:textId="5567FEB5" w:rsidTr="00C70DEF">
        <w:trPr>
          <w:trHeight w:val="440"/>
          <w:trPrChange w:id="1458" w:author="Helene Marsh [2]" w:date="2022-04-25T12:13:00Z">
            <w:trPr>
              <w:trHeight w:val="753"/>
            </w:trPr>
          </w:trPrChange>
        </w:trPr>
        <w:tc>
          <w:tcPr>
            <w:tcW w:w="13757" w:type="dxa"/>
            <w:gridSpan w:val="6"/>
            <w:shd w:val="clear" w:color="auto" w:fill="E6E6E6"/>
            <w:tcPrChange w:id="1459" w:author="Helene Marsh [2]" w:date="2022-04-25T12:13:00Z">
              <w:tcPr>
                <w:tcW w:w="13757" w:type="dxa"/>
                <w:gridSpan w:val="6"/>
                <w:shd w:val="clear" w:color="auto" w:fill="E6E6E6"/>
              </w:tcPr>
            </w:tcPrChange>
          </w:tcPr>
          <w:p w14:paraId="11A34477" w14:textId="41789011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60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61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Objective</w:t>
            </w:r>
            <w:r w:rsidRPr="00906645">
              <w:rPr>
                <w:rFonts w:ascii="Arial" w:hAnsi="Arial" w:cs="Arial"/>
                <w:b/>
                <w:i/>
                <w:spacing w:val="-12"/>
                <w:w w:val="105"/>
                <w:sz w:val="20"/>
                <w:szCs w:val="20"/>
                <w:rPrChange w:id="1462" w:author="Helene Marsh" w:date="2022-04-30T11:58:00Z">
                  <w:rPr>
                    <w:rFonts w:ascii="Arial Narrow" w:hAnsi="Arial Narrow"/>
                    <w:b/>
                    <w:i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63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2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1464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65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–</w:t>
            </w:r>
            <w:r w:rsidRPr="00906645">
              <w:rPr>
                <w:rFonts w:ascii="Arial" w:hAnsi="Arial" w:cs="Arial"/>
                <w:b/>
                <w:i/>
                <w:spacing w:val="-12"/>
                <w:w w:val="105"/>
                <w:sz w:val="20"/>
                <w:szCs w:val="20"/>
                <w:rPrChange w:id="1466" w:author="Helene Marsh" w:date="2022-04-30T11:58:00Z">
                  <w:rPr>
                    <w:rFonts w:ascii="Arial Narrow" w:hAnsi="Arial Narrow"/>
                    <w:b/>
                    <w:i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67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Improve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1468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69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our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1470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71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understanding</w:t>
            </w:r>
            <w:r w:rsidRPr="00906645">
              <w:rPr>
                <w:rFonts w:ascii="Arial" w:hAnsi="Arial" w:cs="Arial"/>
                <w:b/>
                <w:i/>
                <w:spacing w:val="-8"/>
                <w:w w:val="105"/>
                <w:sz w:val="20"/>
                <w:szCs w:val="20"/>
                <w:rPrChange w:id="1472" w:author="Helene Marsh" w:date="2022-04-30T11:58:00Z">
                  <w:rPr>
                    <w:rFonts w:ascii="Arial Narrow" w:hAnsi="Arial Narrow"/>
                    <w:b/>
                    <w:i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73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b/>
                <w:i/>
                <w:spacing w:val="-10"/>
                <w:w w:val="105"/>
                <w:sz w:val="20"/>
                <w:szCs w:val="20"/>
                <w:rPrChange w:id="1474" w:author="Helene Marsh" w:date="2022-04-30T11:58:00Z">
                  <w:rPr>
                    <w:rFonts w:ascii="Arial Narrow" w:hAnsi="Arial Narrow"/>
                    <w:b/>
                    <w:i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1475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1476" w:author="Helene Marsh [2]" w:date="2022-04-25T16:07:00Z">
              <w:r w:rsidR="002A4332" w:rsidRPr="00906645">
                <w:rPr>
                  <w:rFonts w:ascii="Arial" w:hAnsi="Arial" w:cs="Arial"/>
                  <w:b/>
                  <w:i/>
                  <w:spacing w:val="-2"/>
                  <w:w w:val="105"/>
                  <w:sz w:val="20"/>
                  <w:szCs w:val="20"/>
                  <w:rPrChange w:id="1477" w:author="Helene Marsh" w:date="2022-04-30T11:58:00Z">
                    <w:rPr>
                      <w:rFonts w:ascii="Arial Narrow" w:hAnsi="Arial Narrow"/>
                      <w:b/>
                      <w:i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t>s</w:t>
              </w:r>
            </w:ins>
            <w:r w:rsidRPr="00906645">
              <w:rPr>
                <w:rFonts w:ascii="Arial" w:hAnsi="Arial" w:cs="Arial"/>
                <w:b/>
                <w:i/>
                <w:spacing w:val="-8"/>
                <w:w w:val="105"/>
                <w:sz w:val="20"/>
                <w:szCs w:val="20"/>
                <w:rPrChange w:id="1478" w:author="Helene Marsh" w:date="2022-04-30T11:58:00Z">
                  <w:rPr>
                    <w:rFonts w:ascii="Arial Narrow" w:hAnsi="Arial Narrow"/>
                    <w:b/>
                    <w:i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1479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through</w:t>
            </w:r>
            <w:r w:rsidRPr="00906645">
              <w:rPr>
                <w:rFonts w:ascii="Arial" w:hAnsi="Arial" w:cs="Arial"/>
                <w:b/>
                <w:i/>
                <w:spacing w:val="-10"/>
                <w:w w:val="105"/>
                <w:sz w:val="20"/>
                <w:szCs w:val="20"/>
                <w:rPrChange w:id="1480" w:author="Helene Marsh" w:date="2022-04-30T11:58:00Z">
                  <w:rPr>
                    <w:rFonts w:ascii="Arial Narrow" w:hAnsi="Arial Narrow"/>
                    <w:b/>
                    <w:i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1481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research</w:t>
            </w:r>
            <w:r w:rsidRPr="00906645">
              <w:rPr>
                <w:rFonts w:ascii="Arial" w:hAnsi="Arial" w:cs="Arial"/>
                <w:b/>
                <w:i/>
                <w:spacing w:val="-8"/>
                <w:w w:val="105"/>
                <w:sz w:val="20"/>
                <w:szCs w:val="20"/>
                <w:rPrChange w:id="1482" w:author="Helene Marsh" w:date="2022-04-30T11:58:00Z">
                  <w:rPr>
                    <w:rFonts w:ascii="Arial Narrow" w:hAnsi="Arial Narrow"/>
                    <w:b/>
                    <w:i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1483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1484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1485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monitoring</w:t>
            </w:r>
          </w:p>
        </w:tc>
      </w:tr>
      <w:tr w:rsidR="007B0FC9" w:rsidRPr="00906645" w14:paraId="00CF00A3" w14:textId="3F86537C" w:rsidTr="009E1175">
        <w:trPr>
          <w:trHeight w:val="506"/>
        </w:trPr>
        <w:tc>
          <w:tcPr>
            <w:tcW w:w="1708" w:type="dxa"/>
            <w:shd w:val="clear" w:color="auto" w:fill="E6E6E6"/>
          </w:tcPr>
          <w:p w14:paraId="3818363B" w14:textId="75898820" w:rsidR="007B0FC9" w:rsidRPr="00906645" w:rsidRDefault="00BE1E4B" w:rsidP="00A975D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  <w:rPrChange w:id="1486" w:author="Helene Marsh" w:date="2022-04-30T11:58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1487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Action</w:t>
            </w:r>
          </w:p>
        </w:tc>
        <w:tc>
          <w:tcPr>
            <w:tcW w:w="1418" w:type="dxa"/>
            <w:shd w:val="clear" w:color="auto" w:fill="E6E6E6"/>
          </w:tcPr>
          <w:p w14:paraId="5FDCB990" w14:textId="38381B07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  <w:rPrChange w:id="1488" w:author="Helene Marsh" w:date="2022-04-30T11:58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148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Priority</w:t>
            </w:r>
            <w:r w:rsidR="00BE1E4B"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149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149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Level</w:t>
            </w:r>
          </w:p>
        </w:tc>
        <w:tc>
          <w:tcPr>
            <w:tcW w:w="850" w:type="dxa"/>
            <w:shd w:val="clear" w:color="auto" w:fill="E6E6E6"/>
          </w:tcPr>
          <w:p w14:paraId="31C7C59F" w14:textId="5E8366C5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  <w:rPrChange w:id="1492" w:author="Helene Marsh" w:date="2022-04-30T11:58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1493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Time-scale</w:t>
            </w:r>
          </w:p>
        </w:tc>
        <w:tc>
          <w:tcPr>
            <w:tcW w:w="1559" w:type="dxa"/>
            <w:shd w:val="clear" w:color="auto" w:fill="E6E6E6"/>
          </w:tcPr>
          <w:p w14:paraId="57F52559" w14:textId="720A6B4E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  <w:rPrChange w:id="1494" w:author="Helene Marsh" w:date="2022-04-30T11:58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149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Organizations </w:t>
            </w:r>
          </w:p>
        </w:tc>
        <w:tc>
          <w:tcPr>
            <w:tcW w:w="1418" w:type="dxa"/>
            <w:shd w:val="clear" w:color="auto" w:fill="E6E6E6"/>
          </w:tcPr>
          <w:p w14:paraId="72A6B732" w14:textId="14C38414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  <w:rPrChange w:id="1496" w:author="Helene Marsh" w:date="2022-04-30T11:58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1497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Target </w:t>
            </w:r>
          </w:p>
        </w:tc>
        <w:tc>
          <w:tcPr>
            <w:tcW w:w="6804" w:type="dxa"/>
            <w:shd w:val="clear" w:color="auto" w:fill="E6E6E6"/>
          </w:tcPr>
          <w:p w14:paraId="1F3D961D" w14:textId="2BAEA6BE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  <w:rPrChange w:id="1498" w:author="Helene Marsh" w:date="2022-04-30T11:58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149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Examples of specific actions that may be applicable depending on national circumstances </w:t>
            </w:r>
          </w:p>
        </w:tc>
      </w:tr>
      <w:tr w:rsidR="007B0FC9" w:rsidRPr="00906645" w14:paraId="3632C51B" w14:textId="18B496C0" w:rsidTr="009E1175">
        <w:trPr>
          <w:trHeight w:val="865"/>
        </w:trPr>
        <w:tc>
          <w:tcPr>
            <w:tcW w:w="1708" w:type="dxa"/>
          </w:tcPr>
          <w:p w14:paraId="20583047" w14:textId="75DD5F23" w:rsidR="007B0FC9" w:rsidRPr="00906645" w:rsidRDefault="007B0F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50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0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2.1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502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Determine the distribution and abundance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504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of dugong populations to provide </w:t>
            </w:r>
            <w:del w:id="1506" w:author="Helene Marsh [2]" w:date="2022-04-27T14:46:00Z">
              <w:r w:rsidRPr="00906645" w:rsidDel="00C9320B">
                <w:rPr>
                  <w:rFonts w:ascii="Arial" w:hAnsi="Arial" w:cs="Arial"/>
                  <w:w w:val="105"/>
                  <w:sz w:val="20"/>
                  <w:szCs w:val="20"/>
                  <w:rPrChange w:id="150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 xml:space="preserve">a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0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base</w:t>
            </w:r>
            <w:ins w:id="1509" w:author="Helene Marsh [2]" w:date="2022-04-27T14:46:00Z">
              <w:r w:rsidR="00C9320B" w:rsidRPr="00906645">
                <w:rPr>
                  <w:rFonts w:ascii="Arial" w:hAnsi="Arial" w:cs="Arial"/>
                  <w:w w:val="105"/>
                  <w:sz w:val="20"/>
                  <w:szCs w:val="20"/>
                  <w:rPrChange w:id="151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lines</w:t>
              </w:r>
            </w:ins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511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1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513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1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future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515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1517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1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efforts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519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2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1521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2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actions</w:t>
            </w:r>
          </w:p>
        </w:tc>
        <w:tc>
          <w:tcPr>
            <w:tcW w:w="1418" w:type="dxa"/>
          </w:tcPr>
          <w:p w14:paraId="7240DD12" w14:textId="77777777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52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2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850" w:type="dxa"/>
          </w:tcPr>
          <w:p w14:paraId="3D6DF99B" w14:textId="036CD43E" w:rsidR="007B0FC9" w:rsidRPr="00906645" w:rsidRDefault="00BE1E4B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52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sz w:val="20"/>
                <w:szCs w:val="20"/>
                <w:rPrChange w:id="152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 xml:space="preserve">As soon as possible </w:t>
            </w:r>
          </w:p>
        </w:tc>
        <w:tc>
          <w:tcPr>
            <w:tcW w:w="1559" w:type="dxa"/>
          </w:tcPr>
          <w:p w14:paraId="3F0D8D7E" w14:textId="464FE644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52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2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529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530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1531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3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533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3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1535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3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1537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3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universities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539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541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</w:p>
          <w:p w14:paraId="05FA00FB" w14:textId="425B80F8" w:rsidR="007B0FC9" w:rsidRPr="00906645" w:rsidRDefault="007B0F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54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4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545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1546" w:author="Helene Marsh [2]" w:date="2022-04-27T14:30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154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1548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1549" w:author="Helene Marsh" w:date="2022-05-01T10:27:00Z">
              <w:r w:rsidRPr="00906645" w:rsidDel="000E5ADC">
                <w:rPr>
                  <w:rFonts w:ascii="Arial" w:hAnsi="Arial" w:cs="Arial"/>
                  <w:w w:val="105"/>
                  <w:sz w:val="20"/>
                  <w:szCs w:val="20"/>
                  <w:rPrChange w:id="155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</w:del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1551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ins w:id="1553" w:author="Helene Marsh" w:date="2022-05-01T10:27:00Z">
              <w:r w:rsidR="000E5ADC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local communities</w:t>
              </w:r>
            </w:ins>
          </w:p>
        </w:tc>
        <w:tc>
          <w:tcPr>
            <w:tcW w:w="1418" w:type="dxa"/>
          </w:tcPr>
          <w:p w14:paraId="6304475E" w14:textId="49A13F2F" w:rsidR="007B0FC9" w:rsidRPr="00906645" w:rsidRDefault="007B0F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55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5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1556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5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understanding,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1558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across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560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6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1562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6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range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1564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6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1566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6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dugong,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1568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2"/>
                <w:w w:val="105"/>
                <w:sz w:val="20"/>
                <w:szCs w:val="20"/>
                <w:rPrChange w:id="1570" w:author="Helene Marsh" w:date="2022-04-30T11:58:00Z">
                  <w:rPr>
                    <w:rFonts w:ascii="Arial Narrow" w:hAnsi="Arial Narrow"/>
                    <w:spacing w:val="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1571" w:author="Helene Marsh" w:date="2022-04-30T11:36:00Z">
              <w:r w:rsidR="004D071D" w:rsidRPr="00906645">
                <w:rPr>
                  <w:rFonts w:ascii="Arial" w:hAnsi="Arial" w:cs="Arial"/>
                  <w:spacing w:val="2"/>
                  <w:w w:val="105"/>
                  <w:sz w:val="20"/>
                  <w:szCs w:val="20"/>
                </w:rPr>
                <w:t xml:space="preserve">their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7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distribution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1573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57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1575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1576" w:author="Helene Marsh" w:date="2022-04-30T11:36:00Z">
              <w:r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157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numbers</w:delText>
              </w:r>
            </w:del>
            <w:ins w:id="1578" w:author="Helene Marsh" w:date="2022-04-30T11:36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relatives abundance </w:t>
              </w:r>
            </w:ins>
          </w:p>
        </w:tc>
        <w:tc>
          <w:tcPr>
            <w:tcW w:w="6804" w:type="dxa"/>
            <w:shd w:val="clear" w:color="auto" w:fill="auto"/>
          </w:tcPr>
          <w:p w14:paraId="183C0C63" w14:textId="70843D89" w:rsidR="00A62E0E" w:rsidRPr="00906645" w:rsidRDefault="00A62E0E">
            <w:pPr>
              <w:pStyle w:val="BodyText"/>
              <w:numPr>
                <w:ilvl w:val="0"/>
                <w:numId w:val="42"/>
              </w:numPr>
              <w:ind w:left="340" w:hanging="340"/>
              <w:rPr>
                <w:ins w:id="1579" w:author="Mélanie Hamel" w:date="2022-04-28T12:34:00Z"/>
                <w:rFonts w:ascii="Arial" w:hAnsi="Arial" w:cs="Arial"/>
                <w:sz w:val="20"/>
                <w:szCs w:val="20"/>
                <w:rPrChange w:id="1580" w:author="Helene Marsh" w:date="2022-04-30T11:58:00Z">
                  <w:rPr>
                    <w:ins w:id="1581" w:author="Mélanie Hamel" w:date="2022-04-28T12:34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1582" w:author="Mélanie Hamel" w:date="2022-04-28T12:34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583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>Identify resources and sources of funding for</w:t>
              </w:r>
            </w:ins>
            <w:ins w:id="1584" w:author="Mélanie Hamel" w:date="2022-04-28T12:35:00Z">
              <w:r w:rsidR="008B4699"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585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 xml:space="preserve"> data collection and</w:t>
              </w:r>
            </w:ins>
            <w:ins w:id="1586" w:author="Mélanie Hamel" w:date="2022-04-28T12:34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587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  <w:ins w:id="1588" w:author="Mélanie Hamel" w:date="2022-04-28T12:35:00Z">
              <w:r w:rsidR="008B4699"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589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>analys</w:t>
              </w:r>
            </w:ins>
            <w:ins w:id="1590" w:author="Mélanie Hamel" w:date="2022-04-28T12:36:00Z">
              <w:r w:rsidR="008B4699"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591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>is</w:t>
              </w:r>
            </w:ins>
            <w:ins w:id="1592" w:author="Mélanie Hamel" w:date="2022-04-28T12:35:00Z">
              <w:r w:rsidR="008B4699"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593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  <w:del w:id="1594" w:author="Helene Marsh" w:date="2022-04-29T12:04:00Z">
                <w:r w:rsidR="008B4699" w:rsidRPr="00906645" w:rsidDel="002D11C1">
                  <w:rPr>
                    <w:rFonts w:ascii="Arial" w:eastAsiaTheme="minorHAnsi" w:hAnsi="Arial" w:cs="Arial"/>
                    <w:sz w:val="20"/>
                    <w:szCs w:val="20"/>
                    <w:lang w:val="en-AU"/>
                    <w:rPrChange w:id="1595" w:author="Helene Marsh" w:date="2022-04-30T11:58:00Z">
                      <w:rPr>
                        <w:rFonts w:ascii="Arial Narrow" w:eastAsiaTheme="minorHAnsi" w:hAnsi="Arial Narrow" w:cs="Times-Italic"/>
                        <w:sz w:val="20"/>
                        <w:szCs w:val="20"/>
                        <w:lang w:val="en-AU"/>
                      </w:rPr>
                    </w:rPrChange>
                  </w:rPr>
                  <w:delText xml:space="preserve">on </w:delText>
                </w:r>
              </w:del>
            </w:ins>
            <w:ins w:id="1596" w:author="Helene Marsh" w:date="2022-04-29T12:04:00Z">
              <w:r w:rsidR="002D11C1"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</w:rPr>
                <w:t xml:space="preserve">of information on </w:t>
              </w:r>
            </w:ins>
            <w:ins w:id="1597" w:author="Mélanie Hamel" w:date="2022-04-28T12:35:00Z">
              <w:r w:rsidR="008B4699"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598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 xml:space="preserve">the </w:t>
              </w:r>
              <w:r w:rsidR="008B4699" w:rsidRPr="00906645">
                <w:rPr>
                  <w:rFonts w:ascii="Arial" w:hAnsi="Arial" w:cs="Arial"/>
                  <w:w w:val="105"/>
                  <w:sz w:val="20"/>
                  <w:szCs w:val="20"/>
                  <w:rPrChange w:id="159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distribution and abundance</w:t>
              </w:r>
              <w:r w:rsidR="008B4699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1600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 </w:t>
              </w:r>
              <w:r w:rsidR="008B4699" w:rsidRPr="00906645">
                <w:rPr>
                  <w:rFonts w:ascii="Arial" w:hAnsi="Arial" w:cs="Arial"/>
                  <w:w w:val="105"/>
                  <w:sz w:val="20"/>
                  <w:szCs w:val="20"/>
                  <w:rPrChange w:id="160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of dugong populations</w:t>
              </w:r>
            </w:ins>
          </w:p>
          <w:p w14:paraId="0DF1E6EB" w14:textId="0C1FC343" w:rsidR="00BE1E4B" w:rsidRPr="00906645" w:rsidDel="00C810DB" w:rsidRDefault="00BE1E4B">
            <w:pPr>
              <w:pStyle w:val="BodyText"/>
              <w:numPr>
                <w:ilvl w:val="0"/>
                <w:numId w:val="42"/>
              </w:numPr>
              <w:ind w:left="340" w:hanging="340"/>
              <w:rPr>
                <w:ins w:id="1602" w:author="Helene Marsh" w:date="2022-04-29T12:05:00Z"/>
                <w:del w:id="1603" w:author="Helene Marsh [2]" w:date="2022-04-29T12:09:00Z"/>
                <w:rFonts w:ascii="Arial" w:hAnsi="Arial" w:cs="Arial"/>
                <w:sz w:val="20"/>
                <w:szCs w:val="20"/>
                <w:rPrChange w:id="1604" w:author="Helene Marsh" w:date="2022-04-30T11:58:00Z">
                  <w:rPr>
                    <w:ins w:id="1605" w:author="Helene Marsh" w:date="2022-04-29T12:05:00Z"/>
                    <w:del w:id="1606" w:author="Helene Marsh [2]" w:date="2022-04-29T12:09:00Z"/>
                    <w:rFonts w:ascii="Arial" w:hAnsi="Arial" w:cs="Arial"/>
                    <w:w w:val="105"/>
                    <w:sz w:val="20"/>
                    <w:szCs w:val="20"/>
                  </w:rPr>
                </w:rPrChange>
              </w:rPr>
              <w:pPrChange w:id="1607" w:author="Helene Marsh [2]" w:date="2022-04-25T12:04:00Z">
                <w:pPr>
                  <w:pStyle w:val="BodyText"/>
                  <w:ind w:left="340" w:hanging="340"/>
                </w:pPr>
              </w:pPrChange>
            </w:pPr>
            <w:del w:id="1608" w:author="Helene Marsh [2]" w:date="2022-04-25T12:03:00Z">
              <w:r w:rsidRPr="00906645" w:rsidDel="00FC2BBA">
                <w:rPr>
                  <w:rFonts w:ascii="Arial" w:hAnsi="Arial" w:cs="Arial"/>
                  <w:sz w:val="20"/>
                  <w:szCs w:val="20"/>
                  <w:rPrChange w:id="1609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a</w:delText>
              </w:r>
            </w:del>
            <w:del w:id="1610" w:author="Helene Marsh [2]" w:date="2022-04-25T12:05:00Z">
              <w:r w:rsidRPr="00906645" w:rsidDel="00FC2BBA">
                <w:rPr>
                  <w:rFonts w:ascii="Arial" w:hAnsi="Arial" w:cs="Arial"/>
                  <w:sz w:val="20"/>
                  <w:szCs w:val="20"/>
                  <w:rPrChange w:id="1611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C</w:delText>
              </w:r>
            </w:del>
            <w:del w:id="1612" w:author="Helene Marsh [2]" w:date="2022-04-29T12:09:00Z">
              <w:r w:rsidRPr="00906645" w:rsidDel="00C810DB">
                <w:rPr>
                  <w:rFonts w:ascii="Arial" w:hAnsi="Arial" w:cs="Arial"/>
                  <w:sz w:val="20"/>
                  <w:szCs w:val="20"/>
                  <w:rPrChange w:id="1613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onduct</w:delText>
              </w:r>
              <w:r w:rsidRPr="00906645" w:rsidDel="00C810DB">
                <w:rPr>
                  <w:rFonts w:ascii="Arial" w:hAnsi="Arial" w:cs="Arial"/>
                  <w:spacing w:val="13"/>
                  <w:sz w:val="20"/>
                  <w:szCs w:val="20"/>
                  <w:rPrChange w:id="1614" w:author="Helene Marsh" w:date="2022-04-30T11:58:00Z">
                    <w:rPr>
                      <w:rFonts w:ascii="Arial Narrow" w:hAnsi="Arial Narrow"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15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baseline</w:delText>
              </w:r>
              <w:r w:rsidRPr="00906645" w:rsidDel="00C810DB">
                <w:rPr>
                  <w:rFonts w:ascii="Arial" w:hAnsi="Arial" w:cs="Arial"/>
                  <w:spacing w:val="10"/>
                  <w:sz w:val="20"/>
                  <w:szCs w:val="20"/>
                  <w:rPrChange w:id="1616" w:author="Helene Marsh" w:date="2022-04-30T11:58:00Z">
                    <w:rPr>
                      <w:rFonts w:ascii="Arial Narrow" w:hAnsi="Arial Narrow"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17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studies</w:delText>
              </w:r>
              <w:r w:rsidRPr="00906645" w:rsidDel="00C810DB">
                <w:rPr>
                  <w:rFonts w:ascii="Arial" w:hAnsi="Arial" w:cs="Arial"/>
                  <w:spacing w:val="12"/>
                  <w:sz w:val="20"/>
                  <w:szCs w:val="20"/>
                  <w:rPrChange w:id="1618" w:author="Helene Marsh" w:date="2022-04-30T11:58:00Z">
                    <w:rPr>
                      <w:rFonts w:ascii="Arial Narrow" w:hAnsi="Arial Narrow"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1619" w:author="Helene Marsh [2]" w:date="2022-04-25T12:11:00Z">
              <w:r w:rsidRPr="00906645" w:rsidDel="00C70DEF">
                <w:rPr>
                  <w:rFonts w:ascii="Arial" w:hAnsi="Arial" w:cs="Arial"/>
                  <w:sz w:val="20"/>
                  <w:szCs w:val="20"/>
                  <w:rPrChange w:id="1620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or</w:delText>
              </w:r>
              <w:r w:rsidRPr="00906645" w:rsidDel="00C70DEF">
                <w:rPr>
                  <w:rFonts w:ascii="Arial" w:hAnsi="Arial" w:cs="Arial"/>
                  <w:spacing w:val="12"/>
                  <w:sz w:val="20"/>
                  <w:szCs w:val="20"/>
                  <w:rPrChange w:id="1621" w:author="Helene Marsh" w:date="2022-04-30T11:58:00Z">
                    <w:rPr>
                      <w:rFonts w:ascii="Arial Narrow" w:hAnsi="Arial Narrow"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1622" w:author="Helene Marsh [2]" w:date="2022-04-29T12:09:00Z">
              <w:r w:rsidRPr="00906645" w:rsidDel="00C810DB">
                <w:rPr>
                  <w:rFonts w:ascii="Arial" w:hAnsi="Arial" w:cs="Arial"/>
                  <w:sz w:val="20"/>
                  <w:szCs w:val="20"/>
                  <w:rPrChange w:id="1623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gather</w:delText>
              </w:r>
              <w:r w:rsidRPr="00906645" w:rsidDel="00C810DB">
                <w:rPr>
                  <w:rFonts w:ascii="Arial" w:hAnsi="Arial" w:cs="Arial"/>
                  <w:spacing w:val="12"/>
                  <w:sz w:val="20"/>
                  <w:szCs w:val="20"/>
                  <w:rPrChange w:id="1624" w:author="Helene Marsh" w:date="2022-04-30T11:58:00Z">
                    <w:rPr>
                      <w:rFonts w:ascii="Arial Narrow" w:hAnsi="Arial Narrow"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25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secondary</w:delText>
              </w:r>
              <w:r w:rsidRPr="00906645" w:rsidDel="00C810DB">
                <w:rPr>
                  <w:rFonts w:ascii="Arial" w:hAnsi="Arial" w:cs="Arial"/>
                  <w:spacing w:val="15"/>
                  <w:sz w:val="20"/>
                  <w:szCs w:val="20"/>
                  <w:rPrChange w:id="1626" w:author="Helene Marsh" w:date="2022-04-30T11:58:00Z">
                    <w:rPr>
                      <w:rFonts w:ascii="Arial Narrow" w:hAnsi="Arial Narrow"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27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information</w:delText>
              </w:r>
              <w:r w:rsidRPr="00906645" w:rsidDel="00C810DB">
                <w:rPr>
                  <w:rFonts w:ascii="Arial" w:hAnsi="Arial" w:cs="Arial"/>
                  <w:spacing w:val="13"/>
                  <w:sz w:val="20"/>
                  <w:szCs w:val="20"/>
                  <w:rPrChange w:id="1628" w:author="Helene Marsh" w:date="2022-04-30T11:58:00Z">
                    <w:rPr>
                      <w:rFonts w:ascii="Arial Narrow" w:hAnsi="Arial Narrow"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29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on</w:delText>
              </w:r>
              <w:r w:rsidRPr="00906645" w:rsidDel="00C810DB">
                <w:rPr>
                  <w:rFonts w:ascii="Arial" w:hAnsi="Arial" w:cs="Arial"/>
                  <w:spacing w:val="13"/>
                  <w:sz w:val="20"/>
                  <w:szCs w:val="20"/>
                  <w:rPrChange w:id="1630" w:author="Helene Marsh" w:date="2022-04-30T11:58:00Z">
                    <w:rPr>
                      <w:rFonts w:ascii="Arial Narrow" w:hAnsi="Arial Narrow"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31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dugong</w:delText>
              </w:r>
              <w:r w:rsidRPr="00906645" w:rsidDel="00C810DB">
                <w:rPr>
                  <w:rFonts w:ascii="Arial" w:hAnsi="Arial" w:cs="Arial"/>
                  <w:spacing w:val="9"/>
                  <w:sz w:val="20"/>
                  <w:szCs w:val="20"/>
                  <w:rPrChange w:id="1632" w:author="Helene Marsh" w:date="2022-04-30T11:58:00Z">
                    <w:rPr>
                      <w:rFonts w:ascii="Arial Narrow" w:hAnsi="Arial Narrow"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33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populations</w:delText>
              </w:r>
              <w:r w:rsidRPr="00906645" w:rsidDel="00C810DB">
                <w:rPr>
                  <w:rFonts w:ascii="Arial" w:hAnsi="Arial" w:cs="Arial"/>
                  <w:spacing w:val="15"/>
                  <w:sz w:val="20"/>
                  <w:szCs w:val="20"/>
                  <w:rPrChange w:id="1634" w:author="Helene Marsh" w:date="2022-04-30T11:58:00Z">
                    <w:rPr>
                      <w:rFonts w:ascii="Arial Narrow" w:hAnsi="Arial Narrow"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35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using</w:delText>
              </w:r>
              <w:r w:rsidRPr="00906645" w:rsidDel="00C810DB">
                <w:rPr>
                  <w:rFonts w:ascii="Arial" w:hAnsi="Arial" w:cs="Arial"/>
                  <w:spacing w:val="13"/>
                  <w:sz w:val="20"/>
                  <w:szCs w:val="20"/>
                  <w:rPrChange w:id="1636" w:author="Helene Marsh" w:date="2022-04-30T11:58:00Z">
                    <w:rPr>
                      <w:rFonts w:ascii="Arial Narrow" w:hAnsi="Arial Narrow"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37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cost</w:delText>
              </w:r>
              <w:r w:rsidRPr="00906645" w:rsidDel="00C810DB">
                <w:rPr>
                  <w:rFonts w:ascii="Arial" w:hAnsi="Arial" w:cs="Arial"/>
                  <w:spacing w:val="13"/>
                  <w:sz w:val="20"/>
                  <w:szCs w:val="20"/>
                  <w:rPrChange w:id="1638" w:author="Helene Marsh" w:date="2022-04-30T11:58:00Z">
                    <w:rPr>
                      <w:rFonts w:ascii="Arial Narrow" w:hAnsi="Arial Narrow"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39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effective</w:delText>
              </w:r>
              <w:r w:rsidRPr="00906645" w:rsidDel="00C810DB">
                <w:rPr>
                  <w:rFonts w:ascii="Arial" w:hAnsi="Arial" w:cs="Arial"/>
                  <w:spacing w:val="14"/>
                  <w:sz w:val="20"/>
                  <w:szCs w:val="20"/>
                  <w:rPrChange w:id="1640" w:author="Helene Marsh" w:date="2022-04-30T11:58:00Z">
                    <w:rPr>
                      <w:rFonts w:ascii="Arial Narrow" w:hAnsi="Arial Narrow"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41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techniques</w:delText>
              </w:r>
              <w:r w:rsidRPr="00906645" w:rsidDel="00C810DB">
                <w:rPr>
                  <w:rFonts w:ascii="Arial" w:hAnsi="Arial" w:cs="Arial"/>
                  <w:spacing w:val="12"/>
                  <w:sz w:val="20"/>
                  <w:szCs w:val="20"/>
                  <w:rPrChange w:id="1642" w:author="Helene Marsh" w:date="2022-04-30T11:58:00Z">
                    <w:rPr>
                      <w:rFonts w:ascii="Arial Narrow" w:hAnsi="Arial Narrow"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CC6731" w:rsidRPr="00906645" w:rsidDel="00C810DB">
                <w:rPr>
                  <w:rFonts w:ascii="Arial" w:hAnsi="Arial" w:cs="Arial"/>
                  <w:spacing w:val="12"/>
                  <w:sz w:val="20"/>
                  <w:szCs w:val="20"/>
                  <w:rPrChange w:id="1643" w:author="Helene Marsh" w:date="2022-04-30T11:58:00Z">
                    <w:rPr>
                      <w:rFonts w:ascii="Arial Narrow" w:hAnsi="Arial Narrow"/>
                      <w:spacing w:val="12"/>
                      <w:sz w:val="20"/>
                      <w:szCs w:val="20"/>
                    </w:rPr>
                  </w:rPrChange>
                </w:rPr>
                <w:delText>appropriate to the population size and distribution and human capacity</w:delText>
              </w:r>
            </w:del>
            <w:del w:id="1644" w:author="Helene Marsh [2]" w:date="2022-04-25T12:04:00Z">
              <w:r w:rsidR="00CC6731" w:rsidRPr="00906645" w:rsidDel="00FC2BBA">
                <w:rPr>
                  <w:rFonts w:ascii="Arial" w:hAnsi="Arial" w:cs="Arial"/>
                  <w:spacing w:val="12"/>
                  <w:sz w:val="20"/>
                  <w:szCs w:val="20"/>
                  <w:rPrChange w:id="1645" w:author="Helene Marsh" w:date="2022-04-30T11:58:00Z">
                    <w:rPr>
                      <w:rFonts w:ascii="Arial Narrow" w:hAnsi="Arial Narrow"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sz w:val="20"/>
                  <w:szCs w:val="20"/>
                  <w:rPrChange w:id="1646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where</w:delText>
              </w:r>
              <w:r w:rsidRPr="00906645" w:rsidDel="00FC2BBA">
                <w:rPr>
                  <w:rFonts w:ascii="Arial" w:hAnsi="Arial" w:cs="Arial"/>
                  <w:spacing w:val="15"/>
                  <w:sz w:val="20"/>
                  <w:szCs w:val="20"/>
                  <w:rPrChange w:id="1647" w:author="Helene Marsh" w:date="2022-04-30T11:58:00Z">
                    <w:rPr>
                      <w:rFonts w:ascii="Arial Narrow" w:hAnsi="Arial Narrow"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sz w:val="20"/>
                  <w:szCs w:val="20"/>
                  <w:rPrChange w:id="1648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possible</w:delText>
              </w:r>
            </w:del>
            <w:del w:id="1649" w:author="Helene Marsh [2]" w:date="2022-04-29T12:09:00Z">
              <w:r w:rsidRPr="00906645" w:rsidDel="00C810DB">
                <w:rPr>
                  <w:rFonts w:ascii="Arial" w:hAnsi="Arial" w:cs="Arial"/>
                  <w:sz w:val="20"/>
                  <w:szCs w:val="20"/>
                  <w:rPrChange w:id="1650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,</w:delText>
              </w:r>
              <w:r w:rsidRPr="00906645" w:rsidDel="00C810DB">
                <w:rPr>
                  <w:rFonts w:ascii="Arial" w:hAnsi="Arial" w:cs="Arial"/>
                  <w:spacing w:val="14"/>
                  <w:sz w:val="20"/>
                  <w:szCs w:val="20"/>
                  <w:rPrChange w:id="1651" w:author="Helene Marsh" w:date="2022-04-30T11:58:00Z">
                    <w:rPr>
                      <w:rFonts w:ascii="Arial Narrow" w:hAnsi="Arial Narrow"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sz w:val="20"/>
                  <w:szCs w:val="20"/>
                  <w:rPrChange w:id="1652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including</w:delText>
              </w:r>
              <w:r w:rsidRPr="00906645" w:rsidDel="00C810DB">
                <w:rPr>
                  <w:rFonts w:ascii="Arial" w:hAnsi="Arial" w:cs="Arial"/>
                  <w:spacing w:val="1"/>
                  <w:sz w:val="20"/>
                  <w:szCs w:val="20"/>
                  <w:rPrChange w:id="1653" w:author="Helene Marsh" w:date="2022-04-30T11:58:00Z">
                    <w:rPr>
                      <w:rFonts w:ascii="Arial Narrow" w:hAnsi="Arial Narrow"/>
                      <w:spacing w:val="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w w:val="105"/>
                  <w:sz w:val="20"/>
                  <w:szCs w:val="20"/>
                  <w:rPrChange w:id="165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community-based</w:delText>
              </w:r>
              <w:r w:rsidRPr="00906645" w:rsidDel="00C810DB">
                <w:rPr>
                  <w:rFonts w:ascii="Arial" w:hAnsi="Arial" w:cs="Arial"/>
                  <w:spacing w:val="-2"/>
                  <w:w w:val="105"/>
                  <w:sz w:val="20"/>
                  <w:szCs w:val="20"/>
                  <w:rPrChange w:id="1655" w:author="Helene Marsh" w:date="2022-04-30T11:58:00Z">
                    <w:rPr>
                      <w:rFonts w:ascii="Arial Narrow" w:hAnsi="Arial Narrow"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810DB">
                <w:rPr>
                  <w:rFonts w:ascii="Arial" w:hAnsi="Arial" w:cs="Arial"/>
                  <w:w w:val="105"/>
                  <w:sz w:val="20"/>
                  <w:szCs w:val="20"/>
                  <w:rPrChange w:id="165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monitoring</w:delText>
              </w:r>
            </w:del>
            <w:ins w:id="1657" w:author="Mélanie Hamel" w:date="2022-04-28T12:30:00Z">
              <w:del w:id="1658" w:author="Helene Marsh [2]" w:date="2022-04-29T12:09:00Z">
                <w:r w:rsidR="00A62E0E" w:rsidRPr="00906645" w:rsidDel="00C810DB">
                  <w:rPr>
                    <w:rFonts w:ascii="Arial" w:hAnsi="Arial" w:cs="Arial"/>
                    <w:w w:val="105"/>
                    <w:sz w:val="20"/>
                    <w:szCs w:val="20"/>
                    <w:rPrChange w:id="165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[…]</w:delText>
                </w:r>
              </w:del>
            </w:ins>
          </w:p>
          <w:p w14:paraId="7F38B63A" w14:textId="22E9041D" w:rsidR="002D11C1" w:rsidRPr="00906645" w:rsidDel="00C810DB" w:rsidRDefault="002D11C1">
            <w:pPr>
              <w:pStyle w:val="BodyText"/>
              <w:numPr>
                <w:ilvl w:val="0"/>
                <w:numId w:val="42"/>
              </w:numPr>
              <w:ind w:left="340" w:hanging="340"/>
              <w:rPr>
                <w:del w:id="1660" w:author="Helene Marsh [2]" w:date="2022-04-29T12:09:00Z"/>
                <w:rFonts w:ascii="Arial" w:hAnsi="Arial" w:cs="Arial"/>
                <w:sz w:val="20"/>
                <w:szCs w:val="20"/>
                <w:rPrChange w:id="1661" w:author="Helene Marsh" w:date="2022-04-30T11:58:00Z">
                  <w:rPr>
                    <w:del w:id="1662" w:author="Helene Marsh [2]" w:date="2022-04-29T12:09:00Z"/>
                    <w:rFonts w:ascii="Arial Narrow" w:hAnsi="Arial Narrow"/>
                    <w:sz w:val="20"/>
                    <w:szCs w:val="20"/>
                  </w:rPr>
                </w:rPrChange>
              </w:rPr>
              <w:pPrChange w:id="1663" w:author="Helene Marsh [2]" w:date="2022-04-29T12:09:00Z">
                <w:pPr>
                  <w:pStyle w:val="BodyText"/>
                  <w:ind w:left="340" w:hanging="340"/>
                </w:pPr>
              </w:pPrChange>
            </w:pPr>
            <w:ins w:id="1664" w:author="Helene Marsh" w:date="2022-04-29T12:05:00Z">
              <w:r w:rsidRPr="00906645"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t xml:space="preserve">Use </w:t>
              </w:r>
            </w:ins>
            <w:ins w:id="1665" w:author="Helene Marsh" w:date="2022-04-30T14:31:00Z">
              <w:r w:rsidR="00E91ADB"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</w:ins>
            <w:ins w:id="1666" w:author="Helene Marsh" w:date="2022-04-29T12:05:00Z">
              <w:r w:rsidRPr="00906645"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t>Dugong and Seagrass Research Toolkit (</w:t>
              </w:r>
              <w:r w:rsidRPr="00893693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906645"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instrText xml:space="preserve"> HYPERLINK "http://www.conservation.tools/" </w:instrText>
              </w:r>
              <w:r w:rsidRPr="00893693">
                <w:rPr>
                  <w:rFonts w:ascii="Arial" w:hAnsi="Arial" w:cs="Arial"/>
                  <w:sz w:val="20"/>
                  <w:szCs w:val="20"/>
                </w:rPr>
              </w:r>
              <w:r w:rsidRPr="00893693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906645">
                <w:rPr>
                  <w:rStyle w:val="Hyperlink"/>
                  <w:rFonts w:ascii="Arial" w:hAnsi="Arial" w:cs="Arial"/>
                  <w:i w:val="0"/>
                  <w:iCs w:val="0"/>
                  <w:sz w:val="20"/>
                  <w:szCs w:val="20"/>
                </w:rPr>
                <w:t>http://www.conservation.tools/</w:t>
              </w:r>
              <w:r w:rsidRPr="0089369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906645"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t xml:space="preserve">) to </w:t>
              </w:r>
            </w:ins>
            <w:ins w:id="1667" w:author="Helene Marsh" w:date="2022-04-29T12:06:00Z">
              <w:r w:rsidRPr="00906645"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t>identify</w:t>
              </w:r>
            </w:ins>
            <w:ins w:id="1668" w:author="Helene Marsh" w:date="2022-04-29T12:05:00Z">
              <w:r w:rsidRPr="00906645"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t xml:space="preserve"> techniques </w:t>
              </w:r>
              <w:del w:id="1669" w:author="Helene Marsh [2]" w:date="2022-04-29T12:09:00Z">
                <w:r w:rsidRPr="00906645" w:rsidDel="00C810DB">
                  <w:rPr>
                    <w:rFonts w:ascii="Arial" w:hAnsi="Arial" w:cs="Arial"/>
                    <w:i w:val="0"/>
                    <w:iCs w:val="0"/>
                    <w:sz w:val="20"/>
                    <w:szCs w:val="20"/>
                  </w:rPr>
                  <w:delText>appopratie</w:delText>
                </w:r>
              </w:del>
            </w:ins>
            <w:ins w:id="1670" w:author="Helene Marsh [2]" w:date="2022-04-29T12:09:00Z">
              <w:r w:rsidR="00C810DB" w:rsidRPr="00906645"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t>appropriate</w:t>
              </w:r>
            </w:ins>
            <w:ins w:id="1671" w:author="Helene Marsh" w:date="2022-04-29T12:05:00Z">
              <w:r w:rsidRPr="00906645">
                <w:rPr>
                  <w:rFonts w:ascii="Arial" w:hAnsi="Arial" w:cs="Arial"/>
                  <w:i w:val="0"/>
                  <w:iCs w:val="0"/>
                  <w:sz w:val="20"/>
                  <w:szCs w:val="20"/>
                </w:rPr>
                <w:t xml:space="preserve"> for </w:t>
              </w:r>
            </w:ins>
            <w:ins w:id="1672" w:author="Helene Marsh" w:date="2022-04-30T14:32:00Z">
              <w:r w:rsidR="00E91ADB">
                <w:rPr>
                  <w:rFonts w:ascii="Arial" w:hAnsi="Arial" w:cs="Arial"/>
                  <w:sz w:val="20"/>
                  <w:szCs w:val="20"/>
                </w:rPr>
                <w:t xml:space="preserve">your </w:t>
              </w:r>
            </w:ins>
            <w:ins w:id="1673" w:author="Helene Marsh" w:date="2022-04-29T12:05:00Z">
              <w:del w:id="1674" w:author="Helene Marsh [2]" w:date="2022-04-29T12:09:00Z">
                <w:r w:rsidRPr="00906645" w:rsidDel="00C810DB">
                  <w:rPr>
                    <w:rFonts w:ascii="Arial" w:hAnsi="Arial" w:cs="Arial"/>
                    <w:i w:val="0"/>
                    <w:iCs w:val="0"/>
                    <w:sz w:val="20"/>
                    <w:szCs w:val="20"/>
                  </w:rPr>
                  <w:delText xml:space="preserve">circumstnaces </w:delText>
                </w:r>
              </w:del>
            </w:ins>
          </w:p>
          <w:p w14:paraId="228C0572" w14:textId="77777777" w:rsidR="007B0FC9" w:rsidRPr="00893693" w:rsidRDefault="00C810DB">
            <w:pPr>
              <w:pStyle w:val="BodyText"/>
              <w:numPr>
                <w:ilvl w:val="0"/>
                <w:numId w:val="42"/>
              </w:numPr>
              <w:ind w:left="340" w:hanging="340"/>
              <w:rPr>
                <w:ins w:id="1675" w:author="Helene Marsh [2]" w:date="2022-04-29T12:10:00Z"/>
                <w:rFonts w:ascii="Arial" w:hAnsi="Arial" w:cs="Arial"/>
                <w:w w:val="105"/>
                <w:sz w:val="20"/>
                <w:szCs w:val="20"/>
              </w:rPr>
              <w:pPrChange w:id="1676" w:author="Helene Marsh [2]" w:date="2022-04-29T12:09:00Z">
                <w:pPr>
                  <w:pStyle w:val="TableParagraph"/>
                  <w:ind w:left="340" w:hanging="340"/>
                </w:pPr>
              </w:pPrChange>
            </w:pPr>
            <w:ins w:id="1677" w:author="Helene Marsh [2]" w:date="2022-04-29T12:09:00Z">
              <w:r w:rsidRPr="00893693">
                <w:rPr>
                  <w:rFonts w:ascii="Arial" w:hAnsi="Arial" w:cs="Arial"/>
                  <w:w w:val="105"/>
                  <w:sz w:val="20"/>
                  <w:szCs w:val="20"/>
                </w:rPr>
                <w:t>context</w:t>
              </w:r>
            </w:ins>
          </w:p>
          <w:p w14:paraId="630810C6" w14:textId="438C9BE9" w:rsidR="00C810DB" w:rsidRPr="00906645" w:rsidRDefault="00C810DB">
            <w:pPr>
              <w:pStyle w:val="BodyText"/>
              <w:numPr>
                <w:ilvl w:val="0"/>
                <w:numId w:val="42"/>
              </w:numPr>
              <w:ind w:left="340" w:hanging="340"/>
              <w:rPr>
                <w:rFonts w:ascii="Arial" w:hAnsi="Arial" w:cs="Arial"/>
                <w:w w:val="105"/>
                <w:sz w:val="20"/>
                <w:szCs w:val="20"/>
                <w:rPrChange w:id="167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1679" w:author="Helene Marsh [2]" w:date="2022-04-29T12:12:00Z">
                <w:pPr>
                  <w:pStyle w:val="TableParagraph"/>
                  <w:ind w:left="340" w:hanging="340"/>
                </w:pPr>
              </w:pPrChange>
            </w:pPr>
            <w:ins w:id="1680" w:author="Helene Marsh [2]" w:date="2022-04-29T12:10:00Z">
              <w:r w:rsidRPr="00906645">
                <w:rPr>
                  <w:rFonts w:ascii="Arial" w:hAnsi="Arial" w:cs="Arial"/>
                  <w:sz w:val="20"/>
                  <w:szCs w:val="20"/>
                </w:rPr>
                <w:t>Where possible, conduct</w:t>
              </w:r>
              <w:r w:rsidRPr="00906645">
                <w:rPr>
                  <w:rFonts w:ascii="Arial" w:hAnsi="Arial" w:cs="Arial"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baseline</w:t>
              </w:r>
              <w:r w:rsidRPr="00906645">
                <w:rPr>
                  <w:rFonts w:ascii="Arial" w:hAnsi="Arial" w:cs="Arial"/>
                  <w:spacing w:val="10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studies</w:t>
              </w:r>
              <w:r w:rsidRPr="00906645">
                <w:rPr>
                  <w:rFonts w:ascii="Arial" w:hAnsi="Arial" w:cs="Arial"/>
                  <w:spacing w:val="12"/>
                  <w:sz w:val="20"/>
                  <w:szCs w:val="20"/>
                </w:rPr>
                <w:t xml:space="preserve"> </w:t>
              </w:r>
              <w:del w:id="1681" w:author="Helene Marsh" w:date="2022-04-30T14:31:00Z">
                <w:r w:rsidRPr="00906645" w:rsidDel="00E91ADB">
                  <w:rPr>
                    <w:rFonts w:ascii="Arial" w:hAnsi="Arial" w:cs="Arial"/>
                    <w:spacing w:val="12"/>
                    <w:sz w:val="20"/>
                    <w:szCs w:val="20"/>
                  </w:rPr>
                  <w:delText xml:space="preserve"> </w:delText>
                </w:r>
              </w:del>
              <w:r w:rsidRPr="00906645">
                <w:rPr>
                  <w:rFonts w:ascii="Arial" w:hAnsi="Arial" w:cs="Arial"/>
                  <w:spacing w:val="12"/>
                  <w:sz w:val="20"/>
                  <w:szCs w:val="20"/>
                </w:rPr>
                <w:t xml:space="preserve">and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gather</w:t>
              </w:r>
              <w:r w:rsidRPr="00906645">
                <w:rPr>
                  <w:rFonts w:ascii="Arial" w:hAnsi="Arial" w:cs="Arial"/>
                  <w:spacing w:val="12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secondary</w:t>
              </w:r>
              <w:r w:rsidRPr="00906645">
                <w:rPr>
                  <w:rFonts w:ascii="Arial" w:hAnsi="Arial" w:cs="Arial"/>
                  <w:spacing w:val="1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information</w:t>
              </w:r>
              <w:r w:rsidRPr="00906645">
                <w:rPr>
                  <w:rFonts w:ascii="Arial" w:hAnsi="Arial" w:cs="Arial"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on</w:t>
              </w:r>
              <w:r w:rsidRPr="00906645">
                <w:rPr>
                  <w:rFonts w:ascii="Arial" w:hAnsi="Arial" w:cs="Arial"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dugong</w:t>
              </w:r>
              <w:r w:rsidRPr="00906645">
                <w:rPr>
                  <w:rFonts w:ascii="Arial" w:hAnsi="Arial" w:cs="Arial"/>
                  <w:spacing w:val="9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populations</w:t>
              </w:r>
              <w:r w:rsidRPr="00906645">
                <w:rPr>
                  <w:rFonts w:ascii="Arial" w:hAnsi="Arial" w:cs="Arial"/>
                  <w:spacing w:val="1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using</w:t>
              </w:r>
              <w:r w:rsidRPr="00906645">
                <w:rPr>
                  <w:rFonts w:ascii="Arial" w:hAnsi="Arial" w:cs="Arial"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cost</w:t>
              </w:r>
              <w:r w:rsidRPr="00906645">
                <w:rPr>
                  <w:rFonts w:ascii="Arial" w:hAnsi="Arial" w:cs="Arial"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effective</w:t>
              </w:r>
              <w:r w:rsidRPr="00906645">
                <w:rPr>
                  <w:rFonts w:ascii="Arial" w:hAnsi="Arial" w:cs="Arial"/>
                  <w:spacing w:val="14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techniques</w:t>
              </w:r>
              <w:r w:rsidRPr="00906645">
                <w:rPr>
                  <w:rFonts w:ascii="Arial" w:hAnsi="Arial" w:cs="Arial"/>
                  <w:spacing w:val="12"/>
                  <w:sz w:val="20"/>
                  <w:szCs w:val="20"/>
                </w:rPr>
                <w:t xml:space="preserve"> appropriate to the population size and distribution of dugongs and human capacity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906645">
                <w:rPr>
                  <w:rFonts w:ascii="Arial" w:hAnsi="Arial" w:cs="Arial"/>
                  <w:spacing w:val="14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>including</w:t>
              </w:r>
              <w:r w:rsidRPr="00906645">
                <w:rPr>
                  <w:rFonts w:ascii="Arial" w:hAnsi="Arial" w:cs="Arial"/>
                  <w:spacing w:val="1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community-based</w:t>
              </w:r>
              <w:r w:rsidRPr="00906645">
                <w:rPr>
                  <w:rFonts w:ascii="Arial" w:hAnsi="Arial" w:cs="Arial"/>
                  <w:spacing w:val="-2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monitoring and megafauna stranding programmes </w:t>
              </w:r>
            </w:ins>
          </w:p>
        </w:tc>
      </w:tr>
      <w:tr w:rsidR="007B0FC9" w:rsidRPr="00906645" w14:paraId="0FDE17FC" w14:textId="477871A4" w:rsidTr="009E1175">
        <w:trPr>
          <w:trHeight w:val="862"/>
        </w:trPr>
        <w:tc>
          <w:tcPr>
            <w:tcW w:w="1708" w:type="dxa"/>
          </w:tcPr>
          <w:p w14:paraId="54C05C1F" w14:textId="047A11FF" w:rsidR="007B0FC9" w:rsidRPr="00906645" w:rsidRDefault="007B0F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68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6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2.2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68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6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Conduct research and monitoring </w:t>
            </w:r>
            <w:ins w:id="1686" w:author="Helene Marsh [2]" w:date="2022-04-25T14:24:00Z">
              <w:r w:rsidR="00512E8D" w:rsidRPr="00906645">
                <w:rPr>
                  <w:rFonts w:ascii="Arial" w:hAnsi="Arial" w:cs="Arial"/>
                  <w:w w:val="105"/>
                  <w:sz w:val="20"/>
                  <w:szCs w:val="20"/>
                  <w:rPrChange w:id="168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of important </w:t>
              </w:r>
            </w:ins>
            <w:del w:id="1688" w:author="Helene Marsh [2]" w:date="2022-04-25T14:24:00Z">
              <w:r w:rsidRPr="00906645" w:rsidDel="00512E8D">
                <w:rPr>
                  <w:rFonts w:ascii="Arial" w:hAnsi="Arial" w:cs="Arial"/>
                  <w:w w:val="105"/>
                  <w:sz w:val="20"/>
                  <w:szCs w:val="20"/>
                  <w:rPrChange w:id="168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into</w:delText>
              </w:r>
              <w:r w:rsidRPr="00906645" w:rsidDel="00512E8D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1690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16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1692" w:author="Helene Marsh [2]" w:date="2022-04-25T14:24:00Z">
              <w:r w:rsidR="00512E8D" w:rsidRPr="00906645">
                <w:rPr>
                  <w:rFonts w:ascii="Arial" w:hAnsi="Arial" w:cs="Arial"/>
                  <w:w w:val="105"/>
                  <w:sz w:val="20"/>
                  <w:szCs w:val="20"/>
                  <w:rPrChange w:id="169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populations </w:t>
              </w:r>
            </w:ins>
          </w:p>
        </w:tc>
        <w:tc>
          <w:tcPr>
            <w:tcW w:w="1418" w:type="dxa"/>
          </w:tcPr>
          <w:p w14:paraId="729AFDC1" w14:textId="77777777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69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6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850" w:type="dxa"/>
          </w:tcPr>
          <w:p w14:paraId="3F05D5EA" w14:textId="77777777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69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6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559" w:type="dxa"/>
          </w:tcPr>
          <w:p w14:paraId="5DEC5523" w14:textId="1186EEBE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69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6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170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70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1702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70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</w:p>
          <w:p w14:paraId="4E8B0578" w14:textId="6F5EF1EC" w:rsidR="007B0FC9" w:rsidRPr="00906645" w:rsidRDefault="007B0F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70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0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1708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universities</w:t>
            </w:r>
            <w:r w:rsidRPr="00906645">
              <w:rPr>
                <w:rFonts w:ascii="Arial" w:hAnsi="Arial" w:cs="Arial"/>
                <w:spacing w:val="-12"/>
                <w:w w:val="105"/>
                <w:sz w:val="20"/>
                <w:szCs w:val="20"/>
                <w:rPrChange w:id="1710" w:author="Helene Marsh" w:date="2022-04-30T11:58:00Z">
                  <w:rPr>
                    <w:rFonts w:ascii="Arial Narrow" w:hAnsi="Arial Narrow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1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1712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1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  <w:ins w:id="1714" w:author="Helene Marsh [2]" w:date="2022-04-25T12:05:00Z">
              <w:r w:rsidR="00FC2BBA" w:rsidRPr="00906645">
                <w:rPr>
                  <w:rFonts w:ascii="Arial" w:hAnsi="Arial" w:cs="Arial"/>
                  <w:w w:val="105"/>
                  <w:sz w:val="20"/>
                  <w:szCs w:val="20"/>
                  <w:rPrChange w:id="171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716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1717" w:author="Helene Marsh [2]" w:date="2022-04-25T12:05:00Z">
              <w:r w:rsidR="00FC2BBA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1718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1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1720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1721" w:author="Helene Marsh [2]" w:date="2022-04-27T14:30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172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1723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1724" w:author="Helene Marsh" w:date="2022-05-01T10:27:00Z">
              <w:r w:rsidRPr="00906645" w:rsidDel="000E5ADC">
                <w:rPr>
                  <w:rFonts w:ascii="Arial" w:hAnsi="Arial" w:cs="Arial"/>
                  <w:w w:val="105"/>
                  <w:sz w:val="20"/>
                  <w:szCs w:val="20"/>
                  <w:rPrChange w:id="172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</w:del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72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2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ins w:id="1728" w:author="Helene Marsh" w:date="2022-05-01T10:27:00Z">
              <w:r w:rsidR="000E5ADC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local communities</w:t>
              </w:r>
            </w:ins>
          </w:p>
        </w:tc>
        <w:tc>
          <w:tcPr>
            <w:tcW w:w="1418" w:type="dxa"/>
          </w:tcPr>
          <w:p w14:paraId="465D99B2" w14:textId="1B1534A8" w:rsidR="007B0FC9" w:rsidRPr="00906645" w:rsidRDefault="007B0F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172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3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1731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3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733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3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monitoring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1735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3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that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1737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3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promote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1739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1741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1743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4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1745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174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conducted</w:t>
            </w:r>
            <w:ins w:id="1747" w:author="Helene Marsh" w:date="2022-04-30T11:36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as part of ongoing plan</w:t>
              </w:r>
            </w:ins>
            <w:ins w:id="1748" w:author="Helene Marsh" w:date="2022-05-01T10:27:00Z">
              <w:r w:rsidR="000E5ADC">
                <w:rPr>
                  <w:rFonts w:ascii="Arial" w:hAnsi="Arial" w:cs="Arial"/>
                  <w:w w:val="105"/>
                  <w:sz w:val="20"/>
                  <w:szCs w:val="20"/>
                </w:rPr>
                <w:t>s</w:t>
              </w:r>
            </w:ins>
          </w:p>
        </w:tc>
        <w:tc>
          <w:tcPr>
            <w:tcW w:w="6804" w:type="dxa"/>
            <w:shd w:val="clear" w:color="auto" w:fill="auto"/>
          </w:tcPr>
          <w:p w14:paraId="734F2382" w14:textId="3A5E39B2" w:rsidR="005A3FA3" w:rsidRPr="00906645" w:rsidDel="00C810DB" w:rsidRDefault="005A3FA3" w:rsidP="005A3FA3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ins w:id="1749" w:author="Mélanie Hamel" w:date="2022-04-28T12:41:00Z"/>
                <w:del w:id="1750" w:author="Helene Marsh [2]" w:date="2022-04-29T12:10:00Z"/>
                <w:rFonts w:ascii="Arial" w:hAnsi="Arial" w:cs="Arial"/>
                <w:i/>
                <w:sz w:val="20"/>
                <w:szCs w:val="20"/>
                <w:rPrChange w:id="1751" w:author="Helene Marsh" w:date="2022-04-30T11:58:00Z">
                  <w:rPr>
                    <w:ins w:id="1752" w:author="Mélanie Hamel" w:date="2022-04-28T12:41:00Z"/>
                    <w:del w:id="1753" w:author="Helene Marsh [2]" w:date="2022-04-29T12:10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1754" w:author="Mélanie Hamel" w:date="2022-04-28T12:41:00Z">
              <w:del w:id="1755" w:author="Helene Marsh [2]" w:date="2022-04-29T12:10:00Z"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5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Identify</w:delText>
                </w:r>
                <w:r w:rsidRPr="00906645" w:rsidDel="00C810DB">
                  <w:rPr>
                    <w:rFonts w:ascii="Arial" w:hAnsi="Arial" w:cs="Arial"/>
                    <w:i/>
                    <w:spacing w:val="14"/>
                    <w:sz w:val="20"/>
                    <w:szCs w:val="20"/>
                    <w:rPrChange w:id="1757" w:author="Helene Marsh" w:date="2022-04-30T11:58:00Z">
                      <w:rPr>
                        <w:rFonts w:ascii="Arial Narrow" w:hAnsi="Arial Narrow"/>
                        <w:i/>
                        <w:spacing w:val="14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5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and</w:delText>
                </w:r>
                <w:r w:rsidRPr="00906645" w:rsidDel="00C810DB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1759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60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include</w:delText>
                </w:r>
                <w:r w:rsidRPr="00906645" w:rsidDel="00C810DB">
                  <w:rPr>
                    <w:rFonts w:ascii="Arial" w:hAnsi="Arial" w:cs="Arial"/>
                    <w:i/>
                    <w:spacing w:val="15"/>
                    <w:sz w:val="20"/>
                    <w:szCs w:val="20"/>
                    <w:rPrChange w:id="1761" w:author="Helene Marsh" w:date="2022-04-30T11:58:00Z">
                      <w:rPr>
                        <w:rFonts w:ascii="Arial Narrow" w:hAnsi="Arial Narrow"/>
                        <w:i/>
                        <w:spacing w:val="1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62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priority</w:delText>
                </w:r>
                <w:r w:rsidRPr="00906645" w:rsidDel="00C810DB">
                  <w:rPr>
                    <w:rFonts w:ascii="Arial" w:hAnsi="Arial" w:cs="Arial"/>
                    <w:i/>
                    <w:spacing w:val="14"/>
                    <w:sz w:val="20"/>
                    <w:szCs w:val="20"/>
                    <w:rPrChange w:id="1763" w:author="Helene Marsh" w:date="2022-04-30T11:58:00Z">
                      <w:rPr>
                        <w:rFonts w:ascii="Arial Narrow" w:hAnsi="Arial Narrow"/>
                        <w:i/>
                        <w:spacing w:val="14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64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research</w:delText>
                </w:r>
                <w:r w:rsidRPr="00906645" w:rsidDel="00C810DB">
                  <w:rPr>
                    <w:rFonts w:ascii="Arial" w:hAnsi="Arial" w:cs="Arial"/>
                    <w:i/>
                    <w:spacing w:val="13"/>
                    <w:sz w:val="20"/>
                    <w:szCs w:val="20"/>
                    <w:rPrChange w:id="1765" w:author="Helene Marsh" w:date="2022-04-30T11:58:00Z">
                      <w:rPr>
                        <w:rFonts w:ascii="Arial Narrow" w:hAnsi="Arial Narrow"/>
                        <w:i/>
                        <w:spacing w:val="13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6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and</w:delText>
                </w:r>
                <w:r w:rsidRPr="00906645" w:rsidDel="00C810DB">
                  <w:rPr>
                    <w:rFonts w:ascii="Arial" w:hAnsi="Arial" w:cs="Arial"/>
                    <w:i/>
                    <w:spacing w:val="10"/>
                    <w:sz w:val="20"/>
                    <w:szCs w:val="20"/>
                    <w:rPrChange w:id="1767" w:author="Helene Marsh" w:date="2022-04-30T11:58:00Z">
                      <w:rPr>
                        <w:rFonts w:ascii="Arial Narrow" w:hAnsi="Arial Narrow"/>
                        <w:i/>
                        <w:spacing w:val="1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6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monitoring</w:delText>
                </w:r>
                <w:r w:rsidRPr="00906645" w:rsidDel="00C810DB">
                  <w:rPr>
                    <w:rFonts w:ascii="Arial" w:hAnsi="Arial" w:cs="Arial"/>
                    <w:i/>
                    <w:spacing w:val="13"/>
                    <w:sz w:val="20"/>
                    <w:szCs w:val="20"/>
                    <w:rPrChange w:id="1769" w:author="Helene Marsh" w:date="2022-04-30T11:58:00Z">
                      <w:rPr>
                        <w:rFonts w:ascii="Arial Narrow" w:hAnsi="Arial Narrow"/>
                        <w:i/>
                        <w:spacing w:val="13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70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needs</w:delText>
                </w:r>
                <w:r w:rsidRPr="00906645" w:rsidDel="00C810DB">
                  <w:rPr>
                    <w:rFonts w:ascii="Arial" w:hAnsi="Arial" w:cs="Arial"/>
                    <w:i/>
                    <w:spacing w:val="12"/>
                    <w:sz w:val="20"/>
                    <w:szCs w:val="20"/>
                    <w:rPrChange w:id="1771" w:author="Helene Marsh" w:date="2022-04-30T11:58:00Z">
                      <w:rPr>
                        <w:rFonts w:ascii="Arial Narrow" w:hAnsi="Arial Narrow"/>
                        <w:i/>
                        <w:spacing w:val="12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72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in</w:delText>
                </w:r>
                <w:r w:rsidRPr="00906645" w:rsidDel="00C810DB">
                  <w:rPr>
                    <w:rFonts w:ascii="Arial" w:hAnsi="Arial" w:cs="Arial"/>
                    <w:i/>
                    <w:spacing w:val="13"/>
                    <w:sz w:val="20"/>
                    <w:szCs w:val="20"/>
                    <w:rPrChange w:id="1773" w:author="Helene Marsh" w:date="2022-04-30T11:58:00Z">
                      <w:rPr>
                        <w:rFonts w:ascii="Arial Narrow" w:hAnsi="Arial Narrow"/>
                        <w:i/>
                        <w:spacing w:val="13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74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regiona</w:delText>
                </w:r>
                <w:r w:rsidRPr="00906645" w:rsidDel="00C810DB">
                  <w:rPr>
                    <w:rFonts w:ascii="Arial" w:hAnsi="Arial" w:cs="Arial"/>
                    <w:i/>
                    <w:spacing w:val="13"/>
                    <w:sz w:val="20"/>
                    <w:szCs w:val="20"/>
                    <w:rPrChange w:id="1775" w:author="Helene Marsh" w:date="2022-04-30T11:58:00Z">
                      <w:rPr>
                        <w:rFonts w:ascii="Arial Narrow" w:hAnsi="Arial Narrow"/>
                        <w:i/>
                        <w:spacing w:val="13"/>
                        <w:sz w:val="20"/>
                        <w:szCs w:val="20"/>
                      </w:rPr>
                    </w:rPrChange>
                  </w:rPr>
                  <w:delText xml:space="preserve">l,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7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sub-regional</w:delText>
                </w:r>
                <w:r w:rsidRPr="00906645" w:rsidDel="00C810DB">
                  <w:rPr>
                    <w:rFonts w:ascii="Arial" w:hAnsi="Arial" w:cs="Arial"/>
                    <w:i/>
                    <w:spacing w:val="13"/>
                    <w:sz w:val="20"/>
                    <w:szCs w:val="20"/>
                    <w:rPrChange w:id="1777" w:author="Helene Marsh" w:date="2022-04-30T11:58:00Z">
                      <w:rPr>
                        <w:rFonts w:ascii="Arial Narrow" w:hAnsi="Arial Narrow"/>
                        <w:i/>
                        <w:spacing w:val="13"/>
                        <w:sz w:val="20"/>
                        <w:szCs w:val="20"/>
                      </w:rPr>
                    </w:rPrChange>
                  </w:rPr>
                  <w:delText xml:space="preserve"> and national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7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action</w:delText>
                </w:r>
                <w:r w:rsidRPr="00906645" w:rsidDel="00C810DB">
                  <w:rPr>
                    <w:rFonts w:ascii="Arial" w:hAnsi="Arial" w:cs="Arial"/>
                    <w:i/>
                    <w:spacing w:val="13"/>
                    <w:sz w:val="20"/>
                    <w:szCs w:val="20"/>
                    <w:rPrChange w:id="1779" w:author="Helene Marsh" w:date="2022-04-30T11:58:00Z">
                      <w:rPr>
                        <w:rFonts w:ascii="Arial Narrow" w:hAnsi="Arial Narrow"/>
                        <w:i/>
                        <w:spacing w:val="13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1780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plans</w:delText>
                </w:r>
              </w:del>
            </w:ins>
          </w:p>
          <w:p w14:paraId="2FD0BDDC" w14:textId="31E1F5E8" w:rsidR="008B4699" w:rsidRPr="00906645" w:rsidRDefault="008B4699" w:rsidP="008B4699">
            <w:pPr>
              <w:pStyle w:val="BodyText"/>
              <w:numPr>
                <w:ilvl w:val="0"/>
                <w:numId w:val="19"/>
              </w:numPr>
              <w:rPr>
                <w:ins w:id="1781" w:author="Helene Marsh [2]" w:date="2022-04-29T12:10:00Z"/>
                <w:rFonts w:ascii="Arial" w:hAnsi="Arial" w:cs="Arial"/>
                <w:sz w:val="20"/>
                <w:szCs w:val="20"/>
                <w:rPrChange w:id="1782" w:author="Helene Marsh" w:date="2022-04-30T11:58:00Z">
                  <w:rPr>
                    <w:ins w:id="1783" w:author="Helene Marsh [2]" w:date="2022-04-29T12:10:00Z"/>
                    <w:rFonts w:ascii="Arial" w:eastAsiaTheme="minorHAnsi" w:hAnsi="Arial" w:cs="Arial"/>
                    <w:sz w:val="20"/>
                    <w:szCs w:val="20"/>
                    <w:lang w:val="en-AU"/>
                  </w:rPr>
                </w:rPrChange>
              </w:rPr>
            </w:pPr>
            <w:ins w:id="1784" w:author="Mélanie Hamel" w:date="2022-04-28T12:36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785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 xml:space="preserve">Identify </w:t>
              </w:r>
            </w:ins>
            <w:ins w:id="1786" w:author="Mélanie Hamel" w:date="2022-04-28T12:37:00Z">
              <w:del w:id="1787" w:author="Helene Marsh [2]" w:date="2022-04-29T12:10:00Z">
                <w:r w:rsidRPr="00906645" w:rsidDel="00C810DB">
                  <w:rPr>
                    <w:rFonts w:ascii="Arial" w:eastAsiaTheme="minorHAnsi" w:hAnsi="Arial" w:cs="Arial"/>
                    <w:sz w:val="20"/>
                    <w:szCs w:val="20"/>
                    <w:lang w:val="en-AU"/>
                    <w:rPrChange w:id="1788" w:author="Helene Marsh" w:date="2022-04-30T11:58:00Z">
                      <w:rPr>
                        <w:rFonts w:ascii="Arial Narrow" w:eastAsiaTheme="minorHAnsi" w:hAnsi="Arial Narrow" w:cs="Times-Italic"/>
                        <w:sz w:val="20"/>
                        <w:szCs w:val="20"/>
                        <w:lang w:val="en-AU"/>
                      </w:rPr>
                    </w:rPrChange>
                  </w:rPr>
                  <w:delText xml:space="preserve">durable </w:delText>
                </w:r>
              </w:del>
            </w:ins>
            <w:ins w:id="1789" w:author="Helene Marsh [2]" w:date="2022-04-29T12:10:00Z">
              <w:r w:rsidR="00C810DB"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</w:rPr>
                <w:t xml:space="preserve">ongoing </w:t>
              </w:r>
            </w:ins>
            <w:ins w:id="1790" w:author="Mélanie Hamel" w:date="2022-04-28T12:36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791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>resources and sources of funding for research and monitoring activities</w:t>
              </w:r>
            </w:ins>
            <w:ins w:id="1792" w:author="Mélanie Hamel" w:date="2022-04-28T12:37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1793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 xml:space="preserve"> of important dugong populations</w:t>
              </w:r>
            </w:ins>
          </w:p>
          <w:p w14:paraId="5195D5C5" w14:textId="77777777" w:rsidR="00C810DB" w:rsidRPr="00906645" w:rsidRDefault="00C810DB" w:rsidP="00C810DB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ins w:id="1794" w:author="Helene Marsh [2]" w:date="2022-04-29T12:10:00Z"/>
                <w:rFonts w:ascii="Arial" w:hAnsi="Arial" w:cs="Arial"/>
                <w:i/>
                <w:sz w:val="20"/>
                <w:szCs w:val="20"/>
              </w:rPr>
            </w:pPr>
            <w:ins w:id="1795" w:author="Helene Marsh [2]" w:date="2022-04-29T12:10:00Z"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Identify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include</w:t>
              </w:r>
              <w:r w:rsidRPr="00906645">
                <w:rPr>
                  <w:rFonts w:ascii="Arial" w:hAnsi="Arial" w:cs="Arial"/>
                  <w:i/>
                  <w:spacing w:val="1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priority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research</w:t>
              </w:r>
              <w:r w:rsidRPr="00906645">
                <w:rPr>
                  <w:rFonts w:ascii="Arial" w:hAnsi="Arial" w:cs="Arial"/>
                  <w:i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monitoring</w:t>
              </w:r>
              <w:r w:rsidRPr="00906645">
                <w:rPr>
                  <w:rFonts w:ascii="Arial" w:hAnsi="Arial" w:cs="Arial"/>
                  <w:i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needs</w:t>
              </w:r>
              <w:r w:rsidRPr="00906645">
                <w:rPr>
                  <w:rFonts w:ascii="Arial" w:hAnsi="Arial" w:cs="Arial"/>
                  <w:i/>
                  <w:spacing w:val="12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in</w:t>
              </w:r>
              <w:r w:rsidRPr="00906645">
                <w:rPr>
                  <w:rFonts w:ascii="Arial" w:hAnsi="Arial" w:cs="Arial"/>
                  <w:i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regiona</w:t>
              </w:r>
              <w:r w:rsidRPr="00906645">
                <w:rPr>
                  <w:rFonts w:ascii="Arial" w:hAnsi="Arial" w:cs="Arial"/>
                  <w:i/>
                  <w:spacing w:val="13"/>
                  <w:sz w:val="20"/>
                  <w:szCs w:val="20"/>
                </w:rPr>
                <w:t xml:space="preserve">l,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sub-regional</w:t>
              </w:r>
              <w:r w:rsidRPr="00906645">
                <w:rPr>
                  <w:rFonts w:ascii="Arial" w:hAnsi="Arial" w:cs="Arial"/>
                  <w:i/>
                  <w:spacing w:val="13"/>
                  <w:sz w:val="20"/>
                  <w:szCs w:val="20"/>
                </w:rPr>
                <w:t xml:space="preserve"> and national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action</w:t>
              </w:r>
              <w:r w:rsidRPr="00906645">
                <w:rPr>
                  <w:rFonts w:ascii="Arial" w:hAnsi="Arial" w:cs="Arial"/>
                  <w:i/>
                  <w:spacing w:val="13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>plans</w:t>
              </w:r>
            </w:ins>
          </w:p>
          <w:p w14:paraId="44A39AA0" w14:textId="51264859" w:rsidR="00C810DB" w:rsidRPr="00906645" w:rsidDel="00C810DB" w:rsidRDefault="00C810DB" w:rsidP="008B4699">
            <w:pPr>
              <w:pStyle w:val="BodyText"/>
              <w:numPr>
                <w:ilvl w:val="0"/>
                <w:numId w:val="19"/>
              </w:numPr>
              <w:rPr>
                <w:ins w:id="1796" w:author="Mélanie Hamel" w:date="2022-04-28T12:36:00Z"/>
                <w:del w:id="1797" w:author="Helene Marsh [2]" w:date="2022-04-29T12:10:00Z"/>
                <w:rFonts w:ascii="Arial" w:hAnsi="Arial" w:cs="Arial"/>
                <w:sz w:val="20"/>
                <w:szCs w:val="20"/>
                <w:rPrChange w:id="1798" w:author="Helene Marsh" w:date="2022-04-30T11:58:00Z">
                  <w:rPr>
                    <w:ins w:id="1799" w:author="Mélanie Hamel" w:date="2022-04-28T12:36:00Z"/>
                    <w:del w:id="1800" w:author="Helene Marsh [2]" w:date="2022-04-29T12:10:00Z"/>
                    <w:rFonts w:ascii="Arial Narrow" w:hAnsi="Arial Narrow"/>
                    <w:sz w:val="20"/>
                    <w:szCs w:val="20"/>
                  </w:rPr>
                </w:rPrChange>
              </w:rPr>
            </w:pPr>
          </w:p>
          <w:p w14:paraId="310CFB3A" w14:textId="10A98031" w:rsidR="00BE1E4B" w:rsidRPr="00906645" w:rsidRDefault="00BE1E4B" w:rsidP="008B4699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rFonts w:ascii="Arial" w:hAnsi="Arial" w:cs="Arial"/>
                <w:i/>
                <w:sz w:val="20"/>
                <w:szCs w:val="20"/>
                <w:rPrChange w:id="180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18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Initiate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1803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and/or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180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continue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1807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long-term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1809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monitoring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1811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1813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del w:id="1814" w:author="Helene Marsh [2]" w:date="2022-04-25T14:25:00Z">
              <w:r w:rsidRPr="00906645" w:rsidDel="00512E8D">
                <w:rPr>
                  <w:rFonts w:ascii="Arial" w:hAnsi="Arial" w:cs="Arial"/>
                  <w:i/>
                  <w:sz w:val="20"/>
                  <w:szCs w:val="20"/>
                  <w:rPrChange w:id="181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priority</w:delText>
              </w:r>
              <w:r w:rsidRPr="00906645" w:rsidDel="00512E8D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816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1817" w:author="Helene Marsh [2]" w:date="2022-04-25T14:25:00Z">
              <w:r w:rsidR="00512E8D"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818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locally important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18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1820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populations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1822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2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at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1824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2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appropriate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1826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spatial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1828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2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scales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1830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3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1832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3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order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1834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3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1836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3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assess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1838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1840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18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status,</w:t>
            </w:r>
            <w:r w:rsidRPr="00906645">
              <w:rPr>
                <w:rFonts w:ascii="Arial" w:hAnsi="Arial" w:cs="Arial"/>
                <w:i/>
                <w:spacing w:val="1"/>
                <w:sz w:val="20"/>
                <w:szCs w:val="20"/>
                <w:rPrChange w:id="1842" w:author="Helene Marsh" w:date="2022-04-30T11:58:00Z">
                  <w:rPr>
                    <w:rFonts w:ascii="Arial Narrow" w:hAnsi="Arial Narrow"/>
                    <w:i/>
                    <w:spacing w:val="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43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using</w:t>
            </w:r>
            <w:r w:rsidRPr="00906645">
              <w:rPr>
                <w:rFonts w:ascii="Arial" w:hAnsi="Arial" w:cs="Arial"/>
                <w:i/>
                <w:spacing w:val="-4"/>
                <w:w w:val="105"/>
                <w:sz w:val="20"/>
                <w:szCs w:val="20"/>
                <w:rPrChange w:id="1844" w:author="Helene Marsh" w:date="2022-04-30T11:58:00Z">
                  <w:rPr>
                    <w:rFonts w:ascii="Arial Narrow" w:hAnsi="Arial Narrow"/>
                    <w:i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45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-6"/>
                <w:w w:val="105"/>
                <w:sz w:val="20"/>
                <w:szCs w:val="20"/>
                <w:rPrChange w:id="1846" w:author="Helene Marsh" w:date="2022-04-30T11:58:00Z">
                  <w:rPr>
                    <w:rFonts w:ascii="Arial Narrow" w:hAnsi="Arial Narrow"/>
                    <w:i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47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combination</w:t>
            </w:r>
            <w:r w:rsidRPr="00906645">
              <w:rPr>
                <w:rFonts w:ascii="Arial" w:hAnsi="Arial" w:cs="Arial"/>
                <w:i/>
                <w:spacing w:val="-7"/>
                <w:w w:val="105"/>
                <w:sz w:val="20"/>
                <w:szCs w:val="20"/>
                <w:rPrChange w:id="1848" w:author="Helene Marsh" w:date="2022-04-30T11:58:00Z">
                  <w:rPr>
                    <w:rFonts w:ascii="Arial Narrow" w:hAnsi="Arial Narrow"/>
                    <w:i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49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-6"/>
                <w:w w:val="105"/>
                <w:sz w:val="20"/>
                <w:szCs w:val="20"/>
                <w:rPrChange w:id="1850" w:author="Helene Marsh" w:date="2022-04-30T11:58:00Z">
                  <w:rPr>
                    <w:rFonts w:ascii="Arial Narrow" w:hAnsi="Arial Narrow"/>
                    <w:i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51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traditional,</w:t>
            </w:r>
            <w:r w:rsidRPr="00906645">
              <w:rPr>
                <w:rFonts w:ascii="Arial" w:hAnsi="Arial" w:cs="Arial"/>
                <w:i/>
                <w:spacing w:val="-3"/>
                <w:w w:val="105"/>
                <w:sz w:val="20"/>
                <w:szCs w:val="20"/>
                <w:rPrChange w:id="1852" w:author="Helene Marsh" w:date="2022-04-30T11:58:00Z">
                  <w:rPr>
                    <w:rFonts w:ascii="Arial Narrow" w:hAnsi="Arial Narrow"/>
                    <w:i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53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community-based</w:t>
            </w:r>
            <w:r w:rsidRPr="00906645">
              <w:rPr>
                <w:rFonts w:ascii="Arial" w:hAnsi="Arial" w:cs="Arial"/>
                <w:i/>
                <w:spacing w:val="-4"/>
                <w:w w:val="105"/>
                <w:sz w:val="20"/>
                <w:szCs w:val="20"/>
                <w:rPrChange w:id="1854" w:author="Helene Marsh" w:date="2022-04-30T11:58:00Z">
                  <w:rPr>
                    <w:rFonts w:ascii="Arial Narrow" w:hAnsi="Arial Narrow"/>
                    <w:i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55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-6"/>
                <w:w w:val="105"/>
                <w:sz w:val="20"/>
                <w:szCs w:val="20"/>
                <w:rPrChange w:id="1856" w:author="Helene Marsh" w:date="2022-04-30T11:58:00Z">
                  <w:rPr>
                    <w:rFonts w:ascii="Arial Narrow" w:hAnsi="Arial Narrow"/>
                    <w:i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57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scientific</w:t>
            </w:r>
            <w:r w:rsidRPr="00906645">
              <w:rPr>
                <w:rFonts w:ascii="Arial" w:hAnsi="Arial" w:cs="Arial"/>
                <w:i/>
                <w:spacing w:val="-3"/>
                <w:w w:val="105"/>
                <w:sz w:val="20"/>
                <w:szCs w:val="20"/>
                <w:rPrChange w:id="1858" w:author="Helene Marsh" w:date="2022-04-30T11:58:00Z">
                  <w:rPr>
                    <w:rFonts w:ascii="Arial Narrow" w:hAnsi="Arial Narrow"/>
                    <w:i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59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technique</w:t>
            </w:r>
            <w:ins w:id="1860" w:author="Helene Marsh [2]" w:date="2022-04-25T14:25:00Z">
              <w:r w:rsidR="00512E8D"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1861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t xml:space="preserve">s, </w:t>
              </w:r>
            </w:ins>
            <w:del w:id="1862" w:author="Helene Marsh [2]" w:date="2022-04-25T14:25:00Z">
              <w:r w:rsidRPr="00906645" w:rsidDel="00512E8D">
                <w:rPr>
                  <w:rFonts w:ascii="Arial" w:hAnsi="Arial" w:cs="Arial"/>
                  <w:i/>
                  <w:w w:val="105"/>
                  <w:sz w:val="20"/>
                  <w:szCs w:val="20"/>
                  <w:rPrChange w:id="1863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delText>s</w:delText>
              </w:r>
              <w:r w:rsidRPr="00906645" w:rsidDel="00512E8D">
                <w:rPr>
                  <w:rFonts w:ascii="Arial" w:hAnsi="Arial" w:cs="Arial"/>
                  <w:i/>
                  <w:spacing w:val="-4"/>
                  <w:w w:val="105"/>
                  <w:sz w:val="20"/>
                  <w:szCs w:val="20"/>
                  <w:rPrChange w:id="1864" w:author="Helene Marsh" w:date="2022-04-30T11:58:00Z">
                    <w:rPr>
                      <w:rFonts w:ascii="Arial Narrow" w:hAnsi="Arial Narrow"/>
                      <w:i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65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i/>
                <w:spacing w:val="-3"/>
                <w:w w:val="105"/>
                <w:sz w:val="20"/>
                <w:szCs w:val="20"/>
                <w:rPrChange w:id="1866" w:author="Helene Marsh" w:date="2022-04-30T11:58:00Z">
                  <w:rPr>
                    <w:rFonts w:ascii="Arial Narrow" w:hAnsi="Arial Narrow"/>
                    <w:i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w w:val="105"/>
                <w:sz w:val="20"/>
                <w:szCs w:val="20"/>
                <w:rPrChange w:id="1867" w:author="Helene Marsh" w:date="2022-04-30T11:58:00Z">
                  <w:rPr>
                    <w:rFonts w:ascii="Arial Narrow" w:hAnsi="Arial Narrow"/>
                    <w:i/>
                    <w:w w:val="105"/>
                    <w:sz w:val="20"/>
                    <w:szCs w:val="20"/>
                  </w:rPr>
                </w:rPrChange>
              </w:rPr>
              <w:t>appropriate</w:t>
            </w:r>
          </w:p>
          <w:p w14:paraId="5A0EB364" w14:textId="0C919CB5" w:rsidR="00BE1E4B" w:rsidRPr="00906645" w:rsidDel="00FC2BBA" w:rsidRDefault="00BE1E4B" w:rsidP="008B4699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del w:id="1868" w:author="Helene Marsh [2]" w:date="2022-04-25T12:06:00Z"/>
                <w:rFonts w:ascii="Arial" w:hAnsi="Arial" w:cs="Arial"/>
                <w:i/>
                <w:sz w:val="20"/>
                <w:szCs w:val="20"/>
                <w:rPrChange w:id="1869" w:author="Helene Marsh" w:date="2022-04-30T11:58:00Z">
                  <w:rPr>
                    <w:del w:id="1870" w:author="Helene Marsh [2]" w:date="2022-04-25T12:06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del w:id="1871" w:author="Helene Marsh [2]" w:date="2022-04-25T12:06:00Z"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7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Identify</w:delText>
              </w:r>
              <w:r w:rsidRPr="00906645" w:rsidDel="00FC2BBA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873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7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migratory</w:delText>
              </w:r>
              <w:r w:rsidRPr="00906645" w:rsidDel="00FC2BB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1875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7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routes</w:delText>
              </w:r>
              <w:r w:rsidRPr="00906645" w:rsidDel="00FC2BBA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1877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7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through</w:delText>
              </w:r>
              <w:r w:rsidRPr="00906645" w:rsidDel="00FC2BB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1879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8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the</w:delText>
              </w:r>
              <w:r w:rsidRPr="00906645" w:rsidDel="00FC2BBA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881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8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use</w:delText>
              </w:r>
              <w:r w:rsidRPr="00906645" w:rsidDel="00FC2BBA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883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8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FC2BBA">
                <w:rPr>
                  <w:rFonts w:ascii="Arial" w:hAnsi="Arial" w:cs="Arial"/>
                  <w:i/>
                  <w:spacing w:val="13"/>
                  <w:sz w:val="20"/>
                  <w:szCs w:val="20"/>
                  <w:rPrChange w:id="1885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8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techniques</w:delText>
              </w:r>
              <w:r w:rsidRPr="00906645" w:rsidDel="00FC2BBA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1887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8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such</w:delText>
              </w:r>
              <w:r w:rsidRPr="00906645" w:rsidDel="00FC2BB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1889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9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as</w:delText>
              </w:r>
              <w:r w:rsidRPr="00906645" w:rsidDel="00FC2BBA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1891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9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genetic</w:delText>
              </w:r>
              <w:r w:rsidRPr="00906645" w:rsidDel="00FC2BBA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893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9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studies</w:delText>
              </w:r>
              <w:r w:rsidRPr="00906645" w:rsidDel="00FC2BBA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1895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9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and/or</w:delText>
              </w:r>
              <w:r w:rsidRPr="00906645" w:rsidDel="00FC2BBA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1897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89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satellite</w:delText>
              </w:r>
              <w:r w:rsidRPr="00906645" w:rsidDel="00FC2BB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1899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90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tracking</w:delText>
              </w:r>
              <w:r w:rsidRPr="00906645" w:rsidDel="00FC2BBA">
                <w:rPr>
                  <w:rFonts w:ascii="Arial" w:hAnsi="Arial" w:cs="Arial"/>
                  <w:i/>
                  <w:spacing w:val="16"/>
                  <w:sz w:val="20"/>
                  <w:szCs w:val="20"/>
                  <w:rPrChange w:id="1901" w:author="Helene Marsh" w:date="2022-04-30T11:58:00Z">
                    <w:rPr>
                      <w:rFonts w:ascii="Arial Narrow" w:hAnsi="Arial Narrow"/>
                      <w:i/>
                      <w:spacing w:val="1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90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where</w:delText>
              </w:r>
              <w:r w:rsidRPr="00906645" w:rsidDel="00FC2BBA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903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z w:val="20"/>
                  <w:szCs w:val="20"/>
                  <w:rPrChange w:id="190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appropriate</w:delText>
              </w:r>
            </w:del>
          </w:p>
          <w:p w14:paraId="0104DC92" w14:textId="268E552C" w:rsidR="00BE1E4B" w:rsidRPr="00906645" w:rsidDel="00FC2BBA" w:rsidRDefault="00BE1E4B" w:rsidP="008B4699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del w:id="1905" w:author="Helene Marsh [2]" w:date="2022-04-25T12:06:00Z"/>
                <w:rFonts w:ascii="Arial" w:hAnsi="Arial" w:cs="Arial"/>
                <w:i/>
                <w:sz w:val="20"/>
                <w:szCs w:val="20"/>
                <w:rPrChange w:id="1906" w:author="Helene Marsh" w:date="2022-04-30T11:58:00Z">
                  <w:rPr>
                    <w:del w:id="1907" w:author="Helene Marsh [2]" w:date="2022-04-25T12:06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del w:id="1908" w:author="Helene Marsh [2]" w:date="2022-04-25T12:06:00Z">
              <w:r w:rsidRPr="00906645" w:rsidDel="00FC2BBA">
                <w:rPr>
                  <w:rFonts w:ascii="Arial" w:hAnsi="Arial" w:cs="Arial"/>
                  <w:i/>
                  <w:spacing w:val="-2"/>
                  <w:w w:val="105"/>
                  <w:sz w:val="20"/>
                  <w:szCs w:val="20"/>
                  <w:rPrChange w:id="1909" w:author="Helene Marsh" w:date="2022-04-30T11:58:00Z">
                    <w:rPr>
                      <w:rFonts w:ascii="Arial Narrow" w:hAnsi="Arial Narrow"/>
                      <w:i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delText>Carry</w:delText>
              </w:r>
              <w:r w:rsidRPr="00906645" w:rsidDel="00FC2BBA">
                <w:rPr>
                  <w:rFonts w:ascii="Arial" w:hAnsi="Arial" w:cs="Arial"/>
                  <w:i/>
                  <w:spacing w:val="-10"/>
                  <w:w w:val="105"/>
                  <w:sz w:val="20"/>
                  <w:szCs w:val="20"/>
                  <w:rPrChange w:id="1910" w:author="Helene Marsh" w:date="2022-04-30T11:58:00Z">
                    <w:rPr>
                      <w:rFonts w:ascii="Arial Narrow" w:hAnsi="Arial Narrow"/>
                      <w:i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2"/>
                  <w:w w:val="105"/>
                  <w:sz w:val="20"/>
                  <w:szCs w:val="20"/>
                  <w:rPrChange w:id="1911" w:author="Helene Marsh" w:date="2022-04-30T11:58:00Z">
                    <w:rPr>
                      <w:rFonts w:ascii="Arial Narrow" w:hAnsi="Arial Narrow"/>
                      <w:i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delText>out</w:delText>
              </w:r>
              <w:r w:rsidRPr="00906645" w:rsidDel="00FC2BBA">
                <w:rPr>
                  <w:rFonts w:ascii="Arial" w:hAnsi="Arial" w:cs="Arial"/>
                  <w:i/>
                  <w:spacing w:val="-11"/>
                  <w:w w:val="105"/>
                  <w:sz w:val="20"/>
                  <w:szCs w:val="20"/>
                  <w:rPrChange w:id="1912" w:author="Helene Marsh" w:date="2022-04-30T11:58:00Z">
                    <w:rPr>
                      <w:rFonts w:ascii="Arial Narrow" w:hAnsi="Arial Narrow"/>
                      <w:i/>
                      <w:spacing w:val="-11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1913" w:author="Helene Marsh" w:date="2022-04-30T11:58:00Z">
                    <w:rPr>
                      <w:rFonts w:ascii="Arial Narrow" w:hAnsi="Arial Narrow"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studies</w:delText>
              </w:r>
              <w:r w:rsidRPr="00906645" w:rsidDel="00FC2BBA">
                <w:rPr>
                  <w:rFonts w:ascii="Arial" w:hAnsi="Arial" w:cs="Arial"/>
                  <w:i/>
                  <w:spacing w:val="-12"/>
                  <w:w w:val="105"/>
                  <w:sz w:val="20"/>
                  <w:szCs w:val="20"/>
                  <w:rPrChange w:id="1914" w:author="Helene Marsh" w:date="2022-04-30T11:58:00Z">
                    <w:rPr>
                      <w:rFonts w:ascii="Arial Narrow" w:hAnsi="Arial Narrow"/>
                      <w:i/>
                      <w:spacing w:val="-12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1915" w:author="Helene Marsh" w:date="2022-04-30T11:58:00Z">
                    <w:rPr>
                      <w:rFonts w:ascii="Arial Narrow" w:hAnsi="Arial Narrow"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on</w:delText>
              </w:r>
              <w:r w:rsidRPr="00906645" w:rsidDel="00FC2BBA">
                <w:rPr>
                  <w:rFonts w:ascii="Arial" w:hAnsi="Arial" w:cs="Arial"/>
                  <w:i/>
                  <w:spacing w:val="-10"/>
                  <w:w w:val="105"/>
                  <w:sz w:val="20"/>
                  <w:szCs w:val="20"/>
                  <w:rPrChange w:id="1916" w:author="Helene Marsh" w:date="2022-04-30T11:58:00Z">
                    <w:rPr>
                      <w:rFonts w:ascii="Arial Narrow" w:hAnsi="Arial Narrow"/>
                      <w:i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1917" w:author="Helene Marsh" w:date="2022-04-30T11:58:00Z">
                    <w:rPr>
                      <w:rFonts w:ascii="Arial Narrow" w:hAnsi="Arial Narrow"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dugong</w:delText>
              </w:r>
              <w:r w:rsidRPr="00906645" w:rsidDel="00FC2BBA">
                <w:rPr>
                  <w:rFonts w:ascii="Arial" w:hAnsi="Arial" w:cs="Arial"/>
                  <w:i/>
                  <w:spacing w:val="-11"/>
                  <w:w w:val="105"/>
                  <w:sz w:val="20"/>
                  <w:szCs w:val="20"/>
                  <w:rPrChange w:id="1918" w:author="Helene Marsh" w:date="2022-04-30T11:58:00Z">
                    <w:rPr>
                      <w:rFonts w:ascii="Arial Narrow" w:hAnsi="Arial Narrow"/>
                      <w:i/>
                      <w:spacing w:val="-11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1919" w:author="Helene Marsh" w:date="2022-04-30T11:58:00Z">
                    <w:rPr>
                      <w:rFonts w:ascii="Arial Narrow" w:hAnsi="Arial Narrow"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population</w:delText>
              </w:r>
              <w:r w:rsidRPr="00906645" w:rsidDel="00FC2BBA">
                <w:rPr>
                  <w:rFonts w:ascii="Arial" w:hAnsi="Arial" w:cs="Arial"/>
                  <w:i/>
                  <w:spacing w:val="-11"/>
                  <w:w w:val="105"/>
                  <w:sz w:val="20"/>
                  <w:szCs w:val="20"/>
                  <w:rPrChange w:id="1920" w:author="Helene Marsh" w:date="2022-04-30T11:58:00Z">
                    <w:rPr>
                      <w:rFonts w:ascii="Arial Narrow" w:hAnsi="Arial Narrow"/>
                      <w:i/>
                      <w:spacing w:val="-11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1921" w:author="Helene Marsh" w:date="2022-04-30T11:58:00Z">
                    <w:rPr>
                      <w:rFonts w:ascii="Arial Narrow" w:hAnsi="Arial Narrow"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dynamics</w:delText>
              </w:r>
              <w:r w:rsidRPr="00906645" w:rsidDel="00FC2BBA">
                <w:rPr>
                  <w:rFonts w:ascii="Arial" w:hAnsi="Arial" w:cs="Arial"/>
                  <w:i/>
                  <w:spacing w:val="-12"/>
                  <w:w w:val="105"/>
                  <w:sz w:val="20"/>
                  <w:szCs w:val="20"/>
                  <w:rPrChange w:id="1922" w:author="Helene Marsh" w:date="2022-04-30T11:58:00Z">
                    <w:rPr>
                      <w:rFonts w:ascii="Arial Narrow" w:hAnsi="Arial Narrow"/>
                      <w:i/>
                      <w:spacing w:val="-12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1923" w:author="Helene Marsh" w:date="2022-04-30T11:58:00Z">
                    <w:rPr>
                      <w:rFonts w:ascii="Arial Narrow" w:hAnsi="Arial Narrow"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FC2BBA">
                <w:rPr>
                  <w:rFonts w:ascii="Arial" w:hAnsi="Arial" w:cs="Arial"/>
                  <w:i/>
                  <w:spacing w:val="-13"/>
                  <w:w w:val="105"/>
                  <w:sz w:val="20"/>
                  <w:szCs w:val="20"/>
                  <w:rPrChange w:id="1924" w:author="Helene Marsh" w:date="2022-04-30T11:58:00Z">
                    <w:rPr>
                      <w:rFonts w:ascii="Arial Narrow" w:hAnsi="Arial Narrow"/>
                      <w:i/>
                      <w:spacing w:val="-13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1925" w:author="Helene Marsh" w:date="2022-04-30T11:58:00Z">
                    <w:rPr>
                      <w:rFonts w:ascii="Arial Narrow" w:hAnsi="Arial Narrow"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survival</w:delText>
              </w:r>
              <w:r w:rsidRPr="00906645" w:rsidDel="00FC2BBA">
                <w:rPr>
                  <w:rFonts w:ascii="Arial" w:hAnsi="Arial" w:cs="Arial"/>
                  <w:i/>
                  <w:spacing w:val="-13"/>
                  <w:w w:val="105"/>
                  <w:sz w:val="20"/>
                  <w:szCs w:val="20"/>
                  <w:rPrChange w:id="1926" w:author="Helene Marsh" w:date="2022-04-30T11:58:00Z">
                    <w:rPr>
                      <w:rFonts w:ascii="Arial Narrow" w:hAnsi="Arial Narrow"/>
                      <w:i/>
                      <w:spacing w:val="-13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C2BBA">
                <w:rPr>
                  <w:rFonts w:ascii="Arial" w:hAnsi="Arial" w:cs="Arial"/>
                  <w:i/>
                  <w:spacing w:val="-1"/>
                  <w:w w:val="105"/>
                  <w:sz w:val="20"/>
                  <w:szCs w:val="20"/>
                  <w:rPrChange w:id="1927" w:author="Helene Marsh" w:date="2022-04-30T11:58:00Z">
                    <w:rPr>
                      <w:rFonts w:ascii="Arial Narrow" w:hAnsi="Arial Narrow"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rates</w:delText>
              </w:r>
            </w:del>
          </w:p>
          <w:p w14:paraId="7FE786DB" w14:textId="5D7477FB" w:rsidR="00C9320B" w:rsidRPr="00906645" w:rsidRDefault="00BE1E4B" w:rsidP="008B4699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ins w:id="1928" w:author="Helene Marsh [2]" w:date="2022-04-27T14:49:00Z"/>
                <w:rFonts w:ascii="Arial" w:hAnsi="Arial" w:cs="Arial"/>
                <w:i/>
                <w:sz w:val="20"/>
                <w:szCs w:val="20"/>
                <w:rPrChange w:id="1929" w:author="Helene Marsh" w:date="2022-04-30T11:58:00Z">
                  <w:rPr>
                    <w:ins w:id="1930" w:author="Helene Marsh [2]" w:date="2022-04-27T14:49:00Z"/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del w:id="1931" w:author="Helene Marsh [2]" w:date="2022-04-27T14:49:00Z"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3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Promote</w:delText>
              </w:r>
              <w:r w:rsidRPr="00906645" w:rsidDel="00C9320B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1933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3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the</w:delText>
              </w:r>
              <w:r w:rsidRPr="00906645" w:rsidDel="00C9320B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1935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3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use</w:delText>
              </w:r>
              <w:r w:rsidRPr="00906645" w:rsidDel="00C9320B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1937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3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C9320B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1939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4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traditional</w:delText>
              </w:r>
              <w:r w:rsidRPr="00906645" w:rsidDel="00C9320B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941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4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ecological</w:delText>
              </w:r>
              <w:r w:rsidRPr="00906645" w:rsidDel="00C9320B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1943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4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knowledge</w:delText>
              </w:r>
              <w:r w:rsidRPr="00906645" w:rsidDel="00C9320B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1945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4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</w:delText>
              </w:r>
              <w:r w:rsidRPr="00906645" w:rsidDel="00C9320B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1947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4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research</w:delText>
              </w:r>
              <w:r w:rsidRPr="00906645" w:rsidDel="00C9320B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949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5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C9320B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1951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5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lastRenderedPageBreak/>
                <w:delText>management</w:delText>
              </w:r>
              <w:r w:rsidRPr="00906645" w:rsidDel="00C9320B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953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5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studies,</w:delText>
              </w:r>
              <w:r w:rsidRPr="00906645" w:rsidDel="00C9320B">
                <w:rPr>
                  <w:rFonts w:ascii="Arial" w:hAnsi="Arial" w:cs="Arial"/>
                  <w:i/>
                  <w:spacing w:val="13"/>
                  <w:sz w:val="20"/>
                  <w:szCs w:val="20"/>
                  <w:rPrChange w:id="1955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5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where</w:delText>
              </w:r>
              <w:r w:rsidRPr="00906645" w:rsidDel="00C9320B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1957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9320B">
                <w:rPr>
                  <w:rFonts w:ascii="Arial" w:hAnsi="Arial" w:cs="Arial"/>
                  <w:i/>
                  <w:sz w:val="20"/>
                  <w:szCs w:val="20"/>
                  <w:rPrChange w:id="195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possible</w:delText>
              </w:r>
            </w:del>
            <w:ins w:id="1959" w:author="Helene Marsh [2]" w:date="2022-04-27T14:48:00Z">
              <w:r w:rsidR="00C9320B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6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highlight w:val="yellow"/>
                      <w:lang w:val="en-AU"/>
                    </w:rPr>
                  </w:rPrChange>
                </w:rPr>
                <w:t>Determine the cultural and provisioning services provided by the legal harvest of dugongs</w:t>
              </w:r>
            </w:ins>
            <w:ins w:id="1961" w:author="Helene Marsh [2]" w:date="2022-04-27T14:52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6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and estimate th</w:t>
              </w:r>
            </w:ins>
            <w:ins w:id="1963" w:author="Helene Marsh [2]" w:date="2022-04-27T14:53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6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e</w:t>
              </w:r>
            </w:ins>
            <w:ins w:id="1965" w:author="Helene Marsh [2]" w:date="2022-04-27T14:52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6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  <w:ins w:id="1967" w:author="Helene Marsh [2]" w:date="2022-04-27T14:53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6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relative </w:t>
              </w:r>
            </w:ins>
            <w:ins w:id="1969" w:author="Helene Marsh" w:date="2022-04-30T14:36:00Z">
              <w:r w:rsidR="00204400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 xml:space="preserve">perceived and </w:t>
              </w:r>
            </w:ins>
            <w:ins w:id="1970" w:author="Helene Marsh [2]" w:date="2022-04-27T14:53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71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monetary </w:t>
              </w:r>
            </w:ins>
            <w:ins w:id="1972" w:author="Helene Marsh [2]" w:date="2022-04-27T14:52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73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value</w:t>
              </w:r>
            </w:ins>
            <w:ins w:id="1974" w:author="Helene Marsh" w:date="2022-04-30T14:36:00Z">
              <w:r w:rsidR="00204400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s</w:t>
              </w:r>
            </w:ins>
            <w:ins w:id="1975" w:author="Helene Marsh [2]" w:date="2022-04-27T14:53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76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of these services, </w:t>
              </w:r>
            </w:ins>
            <w:ins w:id="1977" w:author="Helene Marsh [2]" w:date="2022-04-27T14:52:00Z">
              <w:del w:id="1978" w:author="Helene Marsh" w:date="2022-04-30T14:36:00Z">
                <w:r w:rsidR="0025298A" w:rsidRPr="00906645" w:rsidDel="00204400">
                  <w:rPr>
                    <w:rFonts w:ascii="Arial" w:eastAsiaTheme="minorHAnsi" w:hAnsi="Arial" w:cs="Arial"/>
                    <w:i/>
                    <w:iCs/>
                    <w:sz w:val="20"/>
                    <w:szCs w:val="20"/>
                    <w:lang w:val="en-AU"/>
                    <w:rPrChange w:id="1979" w:author="Helene Marsh" w:date="2022-04-30T11:58:00Z">
                      <w:rPr>
                        <w:rFonts w:ascii="Arial Narrow" w:eastAsiaTheme="minorHAnsi" w:hAnsi="Arial Narrow" w:cs="Times-Italic"/>
                        <w:i/>
                        <w:iCs/>
                        <w:sz w:val="20"/>
                        <w:szCs w:val="20"/>
                        <w:lang w:val="en-AU"/>
                      </w:rPr>
                    </w:rPrChange>
                  </w:rPr>
                  <w:delText xml:space="preserve"> </w:delText>
                </w:r>
              </w:del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80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if </w:t>
              </w:r>
            </w:ins>
            <w:ins w:id="1981" w:author="Helene Marsh [2]" w:date="2022-04-27T14:53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8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appropriate</w:t>
              </w:r>
            </w:ins>
            <w:ins w:id="1983" w:author="Helene Marsh [2]" w:date="2022-04-27T14:52:00Z">
              <w:r w:rsidR="0025298A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1984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</w:t>
              </w:r>
            </w:ins>
          </w:p>
          <w:p w14:paraId="3EC2289F" w14:textId="0D621599" w:rsidR="005A3FA3" w:rsidRPr="00906645" w:rsidRDefault="005A3FA3" w:rsidP="005A3FA3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ins w:id="1985" w:author="Mélanie Hamel" w:date="2022-04-28T12:42:00Z"/>
                <w:rFonts w:ascii="Arial" w:hAnsi="Arial" w:cs="Arial"/>
                <w:i/>
                <w:sz w:val="20"/>
                <w:szCs w:val="20"/>
                <w:rPrChange w:id="1986" w:author="Helene Marsh" w:date="2022-04-30T11:58:00Z">
                  <w:rPr>
                    <w:ins w:id="1987" w:author="Mélanie Hamel" w:date="2022-04-28T12:42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1988" w:author="Mélanie Hamel" w:date="2022-04-28T12:42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198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Conduct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1990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199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studies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1992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t xml:space="preserve"> on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199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genetic</w:t>
              </w:r>
              <w:r w:rsidRPr="00906645">
                <w:rPr>
                  <w:rFonts w:ascii="Arial" w:hAnsi="Arial" w:cs="Arial"/>
                  <w:i/>
                  <w:spacing w:val="13"/>
                  <w:sz w:val="20"/>
                  <w:szCs w:val="20"/>
                  <w:rPrChange w:id="1994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199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identity,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1996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199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conservation</w:t>
              </w:r>
              <w:r w:rsidRPr="00906645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1998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199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status,</w:t>
              </w:r>
              <w:r w:rsidRPr="00906645">
                <w:rPr>
                  <w:rFonts w:ascii="Arial" w:hAnsi="Arial" w:cs="Arial"/>
                  <w:i/>
                  <w:spacing w:val="16"/>
                  <w:sz w:val="20"/>
                  <w:szCs w:val="20"/>
                  <w:rPrChange w:id="2000" w:author="Helene Marsh" w:date="2022-04-30T11:58:00Z">
                    <w:rPr>
                      <w:rFonts w:ascii="Arial Narrow" w:hAnsi="Arial Narrow"/>
                      <w:i/>
                      <w:spacing w:val="16"/>
                      <w:sz w:val="20"/>
                      <w:szCs w:val="20"/>
                    </w:rPr>
                  </w:rPrChange>
                </w:rPr>
                <w:t xml:space="preserve"> </w:t>
              </w:r>
              <w:del w:id="2001" w:author="Helene Marsh [2]" w:date="2022-04-29T12:11:00Z">
                <w:r w:rsidRPr="00906645" w:rsidDel="00C810DB">
                  <w:rPr>
                    <w:rFonts w:ascii="Arial" w:hAnsi="Arial" w:cs="Arial"/>
                    <w:i/>
                    <w:sz w:val="20"/>
                    <w:szCs w:val="20"/>
                    <w:rPrChange w:id="2002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migrations</w:delText>
                </w:r>
              </w:del>
            </w:ins>
            <w:ins w:id="2003" w:author="Helene Marsh [2]" w:date="2022-04-29T12:11:00Z">
              <w:r w:rsidR="00C810DB" w:rsidRPr="00906645">
                <w:rPr>
                  <w:rFonts w:ascii="Arial" w:hAnsi="Arial" w:cs="Arial"/>
                  <w:i/>
                  <w:sz w:val="20"/>
                  <w:szCs w:val="20"/>
                </w:rPr>
                <w:t>movements</w:t>
              </w:r>
            </w:ins>
            <w:ins w:id="2004" w:author="Mélanie Hamel" w:date="2022-04-28T12:42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0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,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2006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0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18"/>
                  <w:sz w:val="20"/>
                  <w:szCs w:val="20"/>
                  <w:rPrChange w:id="2008" w:author="Helene Marsh" w:date="2022-04-30T11:58:00Z">
                    <w:rPr>
                      <w:rFonts w:ascii="Arial Narrow" w:hAnsi="Arial Narrow"/>
                      <w:i/>
                      <w:spacing w:val="18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0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other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2010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1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biological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2012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1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2014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1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ecological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2016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1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aspects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2018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1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of</w:t>
              </w:r>
              <w:r w:rsidRPr="00906645">
                <w:rPr>
                  <w:rFonts w:ascii="Arial" w:hAnsi="Arial" w:cs="Arial"/>
                  <w:i/>
                  <w:spacing w:val="1"/>
                  <w:sz w:val="20"/>
                  <w:szCs w:val="20"/>
                  <w:rPrChange w:id="2020" w:author="Helene Marsh" w:date="2022-04-30T11:58:00Z">
                    <w:rPr>
                      <w:rFonts w:ascii="Arial Narrow" w:hAnsi="Arial Narrow"/>
                      <w:i/>
                      <w:spacing w:val="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2021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t xml:space="preserve">dugongs, taking advantage of collaborations where appropriate </w:t>
              </w:r>
            </w:ins>
          </w:p>
          <w:p w14:paraId="55293293" w14:textId="77777777" w:rsidR="00C9320B" w:rsidRPr="00906645" w:rsidRDefault="00C9320B" w:rsidP="008B4699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ins w:id="2022" w:author="Helene Marsh [2]" w:date="2022-04-27T14:49:00Z"/>
                <w:rFonts w:ascii="Arial" w:hAnsi="Arial" w:cs="Arial"/>
                <w:i/>
                <w:sz w:val="20"/>
                <w:szCs w:val="20"/>
                <w:rPrChange w:id="2023" w:author="Helene Marsh" w:date="2022-04-30T11:58:00Z">
                  <w:rPr>
                    <w:ins w:id="2024" w:author="Helene Marsh [2]" w:date="2022-04-27T14:49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2025" w:author="Helene Marsh [2]" w:date="2022-04-27T14:49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2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Promote</w:t>
              </w:r>
              <w:r w:rsidRPr="00906645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2027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2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the</w:t>
              </w:r>
              <w:r w:rsidRPr="00906645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2029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3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use</w:t>
              </w:r>
              <w:r w:rsidRPr="00906645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2031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3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of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033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3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traditional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2035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3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ecological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037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3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knowledge</w:t>
              </w:r>
              <w:r w:rsidRPr="00906645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2039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4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in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041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4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research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2043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4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045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4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management</w:t>
              </w:r>
              <w:r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2047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4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studies,</w:t>
              </w:r>
              <w:r w:rsidRPr="00906645">
                <w:rPr>
                  <w:rFonts w:ascii="Arial" w:hAnsi="Arial" w:cs="Arial"/>
                  <w:i/>
                  <w:spacing w:val="13"/>
                  <w:sz w:val="20"/>
                  <w:szCs w:val="20"/>
                  <w:rPrChange w:id="2049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5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where</w:t>
              </w:r>
              <w:r w:rsidRPr="00906645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2051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05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possible</w:t>
              </w:r>
            </w:ins>
          </w:p>
          <w:p w14:paraId="5D911258" w14:textId="108D67A2" w:rsidR="00C9320B" w:rsidRPr="00906645" w:rsidDel="00C9320B" w:rsidRDefault="00C9320B" w:rsidP="008B4699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del w:id="2053" w:author="Helene Marsh [2]" w:date="2022-04-27T14:49:00Z"/>
                <w:rFonts w:ascii="Arial" w:hAnsi="Arial" w:cs="Arial"/>
                <w:i/>
                <w:sz w:val="20"/>
                <w:szCs w:val="20"/>
                <w:rPrChange w:id="2054" w:author="Helene Marsh" w:date="2022-04-30T11:58:00Z">
                  <w:rPr>
                    <w:del w:id="2055" w:author="Helene Marsh [2]" w:date="2022-04-27T14:49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</w:p>
          <w:p w14:paraId="21D0A383" w14:textId="4D519EDD" w:rsidR="00BE1E4B" w:rsidDel="00204400" w:rsidRDefault="00BE1E4B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del w:id="2056" w:author="Helene Marsh" w:date="2022-04-30T14:35:00Z"/>
                <w:rFonts w:ascii="Arial" w:hAnsi="Arial" w:cs="Arial"/>
                <w:i/>
                <w:sz w:val="20"/>
                <w:szCs w:val="20"/>
              </w:rPr>
              <w:pPrChange w:id="2057" w:author="Helene Marsh" w:date="2022-04-30T14:35:00Z">
                <w:pPr>
                  <w:pStyle w:val="TableParagraph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20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Involve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059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061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communities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063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065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06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6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069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monitoring</w:t>
            </w:r>
            <w:r w:rsidRPr="00906645">
              <w:rPr>
                <w:rFonts w:ascii="Arial" w:hAnsi="Arial" w:cs="Arial"/>
                <w:i/>
                <w:spacing w:val="17"/>
                <w:sz w:val="20"/>
                <w:szCs w:val="20"/>
                <w:rPrChange w:id="2071" w:author="Helene Marsh" w:date="2022-04-30T11:58:00Z">
                  <w:rPr>
                    <w:rFonts w:ascii="Arial Narrow" w:hAnsi="Arial Narrow"/>
                    <w:i/>
                    <w:spacing w:val="1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programmes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2073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2075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077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2079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0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required</w:t>
            </w:r>
          </w:p>
          <w:p w14:paraId="4F485B80" w14:textId="77777777" w:rsidR="00204400" w:rsidRPr="00906645" w:rsidRDefault="00204400" w:rsidP="008B4699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ins w:id="2081" w:author="Helene Marsh" w:date="2022-04-30T14:35:00Z"/>
                <w:rFonts w:ascii="Arial" w:hAnsi="Arial" w:cs="Arial"/>
                <w:i/>
                <w:sz w:val="20"/>
                <w:szCs w:val="20"/>
                <w:rPrChange w:id="2082" w:author="Helene Marsh" w:date="2022-04-30T11:58:00Z">
                  <w:rPr>
                    <w:ins w:id="2083" w:author="Helene Marsh" w:date="2022-04-30T14:35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</w:p>
          <w:p w14:paraId="5C1DAF51" w14:textId="2FB3070B" w:rsidR="00BE1E4B" w:rsidRPr="00204400" w:rsidDel="005F33F1" w:rsidRDefault="00BE1E4B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spacing w:before="0"/>
              <w:ind w:left="0"/>
              <w:rPr>
                <w:del w:id="2084" w:author="Helene Marsh [2]" w:date="2022-04-27T15:05:00Z"/>
                <w:rFonts w:ascii="Arial" w:hAnsi="Arial" w:cs="Arial"/>
                <w:i/>
                <w:sz w:val="20"/>
                <w:szCs w:val="20"/>
                <w:rPrChange w:id="2085" w:author="Helene Marsh" w:date="2022-04-30T14:35:00Z">
                  <w:rPr>
                    <w:del w:id="2086" w:author="Helene Marsh [2]" w:date="2022-04-27T15:05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2087" w:author="Helene Marsh" w:date="2022-04-30T14:35:00Z">
                <w:pPr>
                  <w:pStyle w:val="ListParagraph"/>
                  <w:numPr>
                    <w:numId w:val="19"/>
                  </w:numPr>
                  <w:tabs>
                    <w:tab w:val="left" w:pos="463"/>
                    <w:tab w:val="left" w:pos="464"/>
                  </w:tabs>
                  <w:spacing w:before="0"/>
                </w:pPr>
              </w:pPrChange>
            </w:pPr>
            <w:r w:rsidRPr="00204400">
              <w:rPr>
                <w:rFonts w:ascii="Arial" w:hAnsi="Arial" w:cs="Arial"/>
                <w:i/>
                <w:sz w:val="20"/>
                <w:szCs w:val="20"/>
                <w:rPrChange w:id="2088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Revie</w:t>
            </w:r>
            <w:r w:rsidRPr="00204400">
              <w:rPr>
                <w:rFonts w:ascii="Arial" w:hAnsi="Arial" w:cs="Arial"/>
                <w:i/>
                <w:spacing w:val="16"/>
                <w:sz w:val="20"/>
                <w:szCs w:val="20"/>
                <w:rPrChange w:id="2089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</w:t>
            </w:r>
            <w:r w:rsidRPr="00204400">
              <w:rPr>
                <w:rFonts w:ascii="Arial" w:hAnsi="Arial" w:cs="Arial"/>
                <w:i/>
                <w:spacing w:val="16"/>
                <w:sz w:val="20"/>
                <w:szCs w:val="20"/>
                <w:rPrChange w:id="2090" w:author="Helene Marsh" w:date="2022-04-30T14:35:00Z">
                  <w:rPr>
                    <w:rFonts w:ascii="Arial Narrow" w:hAnsi="Arial Narrow"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204400">
              <w:rPr>
                <w:rFonts w:ascii="Arial" w:hAnsi="Arial" w:cs="Arial"/>
                <w:i/>
                <w:sz w:val="20"/>
                <w:szCs w:val="20"/>
                <w:rPrChange w:id="2091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periodicall</w:t>
            </w:r>
            <w:r w:rsidRPr="00204400">
              <w:rPr>
                <w:rFonts w:ascii="Arial" w:hAnsi="Arial" w:cs="Arial"/>
                <w:i/>
                <w:spacing w:val="14"/>
                <w:sz w:val="20"/>
                <w:szCs w:val="20"/>
                <w:rPrChange w:id="2092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y</w:t>
            </w:r>
            <w:r w:rsidRPr="00204400">
              <w:rPr>
                <w:rFonts w:ascii="Arial" w:hAnsi="Arial" w:cs="Arial"/>
                <w:i/>
                <w:spacing w:val="14"/>
                <w:sz w:val="20"/>
                <w:szCs w:val="20"/>
                <w:rPrChange w:id="2093" w:author="Helene Marsh" w:date="2022-04-30T14:35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204400">
              <w:rPr>
                <w:rFonts w:ascii="Arial" w:hAnsi="Arial" w:cs="Arial"/>
                <w:i/>
                <w:sz w:val="20"/>
                <w:szCs w:val="20"/>
                <w:rPrChange w:id="2094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</w:t>
            </w:r>
            <w:r w:rsidRPr="00204400">
              <w:rPr>
                <w:rFonts w:ascii="Arial" w:hAnsi="Arial" w:cs="Arial"/>
                <w:i/>
                <w:spacing w:val="12"/>
                <w:sz w:val="20"/>
                <w:szCs w:val="20"/>
                <w:rPrChange w:id="2095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</w:t>
            </w:r>
            <w:r w:rsidRPr="00204400">
              <w:rPr>
                <w:rFonts w:ascii="Arial" w:hAnsi="Arial" w:cs="Arial"/>
                <w:i/>
                <w:spacing w:val="12"/>
                <w:sz w:val="20"/>
                <w:szCs w:val="20"/>
                <w:rPrChange w:id="2096" w:author="Helene Marsh" w:date="2022-04-30T14:35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204400">
              <w:rPr>
                <w:rFonts w:ascii="Arial" w:hAnsi="Arial" w:cs="Arial"/>
                <w:i/>
                <w:sz w:val="20"/>
                <w:szCs w:val="20"/>
                <w:rPrChange w:id="2097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evaluat</w:t>
            </w:r>
            <w:r w:rsidRPr="00204400">
              <w:rPr>
                <w:rFonts w:ascii="Arial" w:hAnsi="Arial" w:cs="Arial"/>
                <w:i/>
                <w:spacing w:val="17"/>
                <w:sz w:val="20"/>
                <w:szCs w:val="20"/>
                <w:rPrChange w:id="2098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</w:t>
            </w:r>
            <w:r w:rsidRPr="00204400">
              <w:rPr>
                <w:rFonts w:ascii="Arial" w:hAnsi="Arial" w:cs="Arial"/>
                <w:i/>
                <w:spacing w:val="17"/>
                <w:sz w:val="20"/>
                <w:szCs w:val="20"/>
                <w:rPrChange w:id="2099" w:author="Helene Marsh" w:date="2022-04-30T14:35:00Z">
                  <w:rPr>
                    <w:rFonts w:ascii="Arial Narrow" w:hAnsi="Arial Narrow"/>
                    <w:i/>
                    <w:spacing w:val="17"/>
                    <w:sz w:val="20"/>
                    <w:szCs w:val="20"/>
                  </w:rPr>
                </w:rPrChange>
              </w:rPr>
              <w:t xml:space="preserve"> </w:t>
            </w:r>
            <w:r w:rsidRPr="00204400">
              <w:rPr>
                <w:rFonts w:ascii="Arial" w:hAnsi="Arial" w:cs="Arial"/>
                <w:i/>
                <w:sz w:val="20"/>
                <w:szCs w:val="20"/>
                <w:rPrChange w:id="2100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researc</w:t>
            </w:r>
            <w:r w:rsidRPr="00204400">
              <w:rPr>
                <w:rFonts w:ascii="Arial" w:hAnsi="Arial" w:cs="Arial"/>
                <w:i/>
                <w:spacing w:val="12"/>
                <w:sz w:val="20"/>
                <w:szCs w:val="20"/>
                <w:rPrChange w:id="2101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</w:t>
            </w:r>
            <w:r w:rsidRPr="00204400">
              <w:rPr>
                <w:rFonts w:ascii="Arial" w:hAnsi="Arial" w:cs="Arial"/>
                <w:i/>
                <w:spacing w:val="12"/>
                <w:sz w:val="20"/>
                <w:szCs w:val="20"/>
                <w:rPrChange w:id="2102" w:author="Helene Marsh" w:date="2022-04-30T14:35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204400">
              <w:rPr>
                <w:rFonts w:ascii="Arial" w:hAnsi="Arial" w:cs="Arial"/>
                <w:i/>
                <w:sz w:val="20"/>
                <w:szCs w:val="20"/>
                <w:rPrChange w:id="2103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</w:t>
            </w:r>
            <w:r w:rsidRPr="00204400">
              <w:rPr>
                <w:rFonts w:ascii="Arial" w:hAnsi="Arial" w:cs="Arial"/>
                <w:i/>
                <w:spacing w:val="15"/>
                <w:sz w:val="20"/>
                <w:szCs w:val="20"/>
                <w:rPrChange w:id="2104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</w:t>
            </w:r>
            <w:r w:rsidRPr="00204400">
              <w:rPr>
                <w:rFonts w:ascii="Arial" w:hAnsi="Arial" w:cs="Arial"/>
                <w:i/>
                <w:spacing w:val="15"/>
                <w:sz w:val="20"/>
                <w:szCs w:val="20"/>
                <w:rPrChange w:id="2105" w:author="Helene Marsh" w:date="2022-04-30T14:35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204400">
              <w:rPr>
                <w:rFonts w:ascii="Arial" w:hAnsi="Arial" w:cs="Arial"/>
                <w:i/>
                <w:sz w:val="20"/>
                <w:szCs w:val="20"/>
                <w:rPrChange w:id="2106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monitorin</w:t>
            </w:r>
            <w:r w:rsidRPr="00204400">
              <w:rPr>
                <w:rFonts w:ascii="Arial" w:hAnsi="Arial" w:cs="Arial"/>
                <w:i/>
                <w:spacing w:val="16"/>
                <w:sz w:val="20"/>
                <w:szCs w:val="20"/>
                <w:rPrChange w:id="2107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g</w:t>
            </w:r>
            <w:r w:rsidRPr="00204400">
              <w:rPr>
                <w:rFonts w:ascii="Arial" w:hAnsi="Arial" w:cs="Arial"/>
                <w:i/>
                <w:spacing w:val="16"/>
                <w:sz w:val="20"/>
                <w:szCs w:val="20"/>
                <w:rPrChange w:id="2108" w:author="Helene Marsh" w:date="2022-04-30T14:35:00Z">
                  <w:rPr>
                    <w:rFonts w:ascii="Arial Narrow" w:hAnsi="Arial Narrow"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204400">
              <w:rPr>
                <w:rFonts w:ascii="Arial" w:hAnsi="Arial" w:cs="Arial"/>
                <w:i/>
                <w:sz w:val="20"/>
                <w:szCs w:val="20"/>
                <w:rPrChange w:id="2109" w:author="Helene Marsh" w:date="2022-04-30T14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activities</w:t>
            </w:r>
            <w:ins w:id="2110" w:author="Helene Marsh [2]" w:date="2022-04-25T12:10:00Z">
              <w:r w:rsidR="00C70DEF" w:rsidRPr="00204400">
                <w:rPr>
                  <w:rFonts w:ascii="Arial" w:hAnsi="Arial" w:cs="Arial"/>
                  <w:i/>
                  <w:sz w:val="20"/>
                  <w:szCs w:val="20"/>
                  <w:rPrChange w:id="2111" w:author="Helene Marsh" w:date="2022-04-30T14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in the context of threats to dugongs</w:t>
              </w:r>
            </w:ins>
            <w:ins w:id="2112" w:author="Helene Marsh [2]" w:date="2022-04-25T14:25:00Z">
              <w:r w:rsidR="00512E8D" w:rsidRPr="00204400">
                <w:rPr>
                  <w:rFonts w:ascii="Arial" w:hAnsi="Arial" w:cs="Arial"/>
                  <w:i/>
                  <w:sz w:val="20"/>
                  <w:szCs w:val="20"/>
                  <w:rPrChange w:id="2113" w:author="Helene Marsh" w:date="2022-04-30T14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, </w:t>
              </w:r>
            </w:ins>
            <w:ins w:id="2114" w:author="Helene Marsh [2]" w:date="2022-04-27T14:49:00Z">
              <w:r w:rsidR="00C9320B" w:rsidRPr="00204400">
                <w:rPr>
                  <w:rFonts w:ascii="Arial" w:hAnsi="Arial" w:cs="Arial"/>
                  <w:i/>
                  <w:sz w:val="20"/>
                  <w:szCs w:val="20"/>
                  <w:rPrChange w:id="2115" w:author="Helene Marsh" w:date="2022-04-30T14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including</w:t>
              </w:r>
            </w:ins>
            <w:ins w:id="2116" w:author="Helene Marsh [2]" w:date="2022-04-25T14:25:00Z">
              <w:r w:rsidR="00512E8D" w:rsidRPr="00204400">
                <w:rPr>
                  <w:rFonts w:ascii="Arial" w:hAnsi="Arial" w:cs="Arial"/>
                  <w:i/>
                  <w:sz w:val="20"/>
                  <w:szCs w:val="20"/>
                  <w:rPrChange w:id="2117" w:author="Helene Marsh" w:date="2022-04-30T14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climate change</w:t>
              </w:r>
            </w:ins>
            <w:ins w:id="2118" w:author="Helene Marsh [2]" w:date="2022-04-27T15:04:00Z">
              <w:r w:rsidR="005F33F1" w:rsidRPr="00204400">
                <w:rPr>
                  <w:rFonts w:ascii="Arial" w:hAnsi="Arial" w:cs="Arial"/>
                  <w:i/>
                  <w:sz w:val="20"/>
                  <w:szCs w:val="20"/>
                  <w:rPrChange w:id="2119" w:author="Helene Marsh" w:date="2022-04-30T14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and associated extreme weather events</w:t>
              </w:r>
            </w:ins>
            <w:ins w:id="2120" w:author="Helene Marsh [2]" w:date="2022-04-27T15:05:00Z">
              <w:r w:rsidR="005F33F1" w:rsidRPr="00204400">
                <w:rPr>
                  <w:rFonts w:ascii="Arial" w:hAnsi="Arial" w:cs="Arial"/>
                  <w:i/>
                  <w:sz w:val="20"/>
                  <w:szCs w:val="20"/>
                  <w:rPrChange w:id="2121" w:author="Helene Marsh" w:date="2022-04-30T14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,</w:t>
              </w:r>
            </w:ins>
            <w:ins w:id="2122" w:author="Helene Marsh [2]" w:date="2022-04-27T15:04:00Z">
              <w:r w:rsidR="005F33F1" w:rsidRPr="00204400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2123" w:author="Helene Marsh" w:date="2022-04-30T14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124" w:author="Helene Marsh [2]" w:date="2022-04-27T15:05:00Z">
              <w:r w:rsidR="005F33F1" w:rsidRPr="00204400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2125" w:author="Helene Marsh" w:date="2022-04-30T14:35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such as marine heatwaves, floods, cyclones and harmful algal blooms</w:t>
              </w:r>
            </w:ins>
          </w:p>
          <w:p w14:paraId="79DBACFF" w14:textId="0D159A24" w:rsidR="00BE1E4B" w:rsidRPr="00906645" w:rsidDel="008B4699" w:rsidRDefault="00BE1E4B">
            <w:pPr>
              <w:pStyle w:val="ListParagraph"/>
              <w:rPr>
                <w:del w:id="2126" w:author="Mélanie Hamel" w:date="2022-04-28T12:39:00Z"/>
                <w:rPrChange w:id="2127" w:author="Helene Marsh" w:date="2022-04-30T11:58:00Z">
                  <w:rPr>
                    <w:del w:id="2128" w:author="Mélanie Hamel" w:date="2022-04-28T12:39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2129" w:author="Helene Marsh" w:date="2022-04-30T14:35:00Z">
                <w:pPr>
                  <w:pStyle w:val="ListParagraph"/>
                  <w:numPr>
                    <w:numId w:val="19"/>
                  </w:numPr>
                  <w:tabs>
                    <w:tab w:val="left" w:pos="464"/>
                  </w:tabs>
                  <w:spacing w:before="0"/>
                </w:pPr>
              </w:pPrChange>
            </w:pPr>
            <w:del w:id="2130" w:author="Mélanie Hamel" w:date="2022-04-28T12:39:00Z">
              <w:r w:rsidRPr="00906645" w:rsidDel="008B4699">
                <w:rPr>
                  <w:rPrChange w:id="213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Identify</w:delText>
              </w:r>
              <w:r w:rsidRPr="00906645" w:rsidDel="008B4699">
                <w:rPr>
                  <w:spacing w:val="14"/>
                  <w:rPrChange w:id="2132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3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8B4699">
                <w:rPr>
                  <w:spacing w:val="9"/>
                  <w:rPrChange w:id="2134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3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include</w:delText>
              </w:r>
              <w:r w:rsidRPr="00906645" w:rsidDel="008B4699">
                <w:rPr>
                  <w:spacing w:val="15"/>
                  <w:rPrChange w:id="2136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3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priority</w:delText>
              </w:r>
              <w:r w:rsidRPr="00906645" w:rsidDel="008B4699">
                <w:rPr>
                  <w:spacing w:val="14"/>
                  <w:rPrChange w:id="2138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3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research</w:delText>
              </w:r>
              <w:r w:rsidRPr="00906645" w:rsidDel="008B4699">
                <w:rPr>
                  <w:spacing w:val="13"/>
                  <w:rPrChange w:id="2140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4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8B4699">
                <w:rPr>
                  <w:spacing w:val="10"/>
                  <w:rPrChange w:id="2142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4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monitoring</w:delText>
              </w:r>
              <w:r w:rsidRPr="00906645" w:rsidDel="008B4699">
                <w:rPr>
                  <w:spacing w:val="13"/>
                  <w:rPrChange w:id="2144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4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needs</w:delText>
              </w:r>
              <w:r w:rsidRPr="00906645" w:rsidDel="008B4699">
                <w:rPr>
                  <w:spacing w:val="12"/>
                  <w:rPrChange w:id="2146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4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</w:delText>
              </w:r>
              <w:r w:rsidRPr="00906645" w:rsidDel="008B4699">
                <w:rPr>
                  <w:spacing w:val="13"/>
                  <w:rPrChange w:id="2148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4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regiona</w:delText>
              </w:r>
            </w:del>
            <w:ins w:id="2150" w:author="Helene Marsh [2]" w:date="2022-04-25T12:11:00Z">
              <w:del w:id="2151" w:author="Mélanie Hamel" w:date="2022-04-28T12:39:00Z">
                <w:r w:rsidR="00C70DEF" w:rsidRPr="00906645" w:rsidDel="008B4699">
                  <w:rPr>
                    <w:spacing w:val="13"/>
                    <w:rPrChange w:id="2152" w:author="Helene Marsh" w:date="2022-04-30T11:58:00Z">
                      <w:rPr>
                        <w:rFonts w:ascii="Arial Narrow" w:hAnsi="Arial Narrow"/>
                        <w:i/>
                        <w:spacing w:val="13"/>
                        <w:sz w:val="20"/>
                        <w:szCs w:val="20"/>
                      </w:rPr>
                    </w:rPrChange>
                  </w:rPr>
                  <w:delText xml:space="preserve">l, </w:delText>
                </w:r>
              </w:del>
            </w:ins>
            <w:del w:id="2153" w:author="Mélanie Hamel" w:date="2022-04-28T12:39:00Z">
              <w:r w:rsidRPr="00906645" w:rsidDel="008B4699">
                <w:rPr>
                  <w:rPrChange w:id="215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l</w:delText>
              </w:r>
              <w:r w:rsidRPr="00906645" w:rsidDel="008B4699">
                <w:rPr>
                  <w:spacing w:val="13"/>
                  <w:rPrChange w:id="2155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5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8B4699">
                <w:rPr>
                  <w:spacing w:val="13"/>
                  <w:rPrChange w:id="2157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5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sub-regional</w:delText>
              </w:r>
              <w:r w:rsidRPr="00906645" w:rsidDel="008B4699">
                <w:rPr>
                  <w:spacing w:val="13"/>
                  <w:rPrChange w:id="2159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2160" w:author="Helene Marsh [2]" w:date="2022-04-25T12:11:00Z">
              <w:del w:id="2161" w:author="Mélanie Hamel" w:date="2022-04-28T12:39:00Z">
                <w:r w:rsidR="00C70DEF" w:rsidRPr="00906645" w:rsidDel="008B4699">
                  <w:rPr>
                    <w:spacing w:val="13"/>
                    <w:rPrChange w:id="2162" w:author="Helene Marsh" w:date="2022-04-30T11:58:00Z">
                      <w:rPr>
                        <w:rFonts w:ascii="Arial Narrow" w:hAnsi="Arial Narrow"/>
                        <w:i/>
                        <w:spacing w:val="13"/>
                        <w:sz w:val="20"/>
                        <w:szCs w:val="20"/>
                      </w:rPr>
                    </w:rPrChange>
                  </w:rPr>
                  <w:delText xml:space="preserve">and national </w:delText>
                </w:r>
              </w:del>
            </w:ins>
            <w:del w:id="2163" w:author="Mélanie Hamel" w:date="2022-04-28T12:39:00Z">
              <w:r w:rsidRPr="00906645" w:rsidDel="008B4699">
                <w:rPr>
                  <w:rPrChange w:id="216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action</w:delText>
              </w:r>
              <w:r w:rsidRPr="00906645" w:rsidDel="008B4699">
                <w:rPr>
                  <w:spacing w:val="13"/>
                  <w:rPrChange w:id="2165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B4699">
                <w:rPr>
                  <w:rPrChange w:id="216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plans</w:delText>
              </w:r>
            </w:del>
          </w:p>
          <w:p w14:paraId="7B88B0D0" w14:textId="23DF0B53" w:rsidR="00BE1E4B" w:rsidRPr="00906645" w:rsidDel="005A3FA3" w:rsidRDefault="00BE1E4B">
            <w:pPr>
              <w:pStyle w:val="ListParagraph"/>
              <w:rPr>
                <w:del w:id="2167" w:author="Mélanie Hamel" w:date="2022-04-28T12:42:00Z"/>
                <w:rPrChange w:id="2168" w:author="Helene Marsh" w:date="2022-04-30T11:58:00Z">
                  <w:rPr>
                    <w:del w:id="2169" w:author="Mélanie Hamel" w:date="2022-04-28T12:42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2170" w:author="Helene Marsh" w:date="2022-04-30T14:35:00Z">
                <w:pPr>
                  <w:pStyle w:val="ListParagraph"/>
                  <w:numPr>
                    <w:numId w:val="19"/>
                  </w:numPr>
                  <w:tabs>
                    <w:tab w:val="left" w:pos="464"/>
                  </w:tabs>
                  <w:spacing w:before="0"/>
                </w:pPr>
              </w:pPrChange>
            </w:pPr>
            <w:del w:id="2171" w:author="Mélanie Hamel" w:date="2022-04-28T12:42:00Z">
              <w:r w:rsidRPr="00906645" w:rsidDel="005A3FA3">
                <w:rPr>
                  <w:rPrChange w:id="217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Conduct</w:delText>
              </w:r>
              <w:r w:rsidRPr="00906645" w:rsidDel="005A3FA3">
                <w:rPr>
                  <w:spacing w:val="11"/>
                  <w:rPrChange w:id="2173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7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collaborative</w:delText>
              </w:r>
              <w:r w:rsidRPr="00906645" w:rsidDel="005A3FA3">
                <w:rPr>
                  <w:spacing w:val="13"/>
                  <w:rPrChange w:id="2175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7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studies</w:delText>
              </w:r>
              <w:r w:rsidRPr="00906645" w:rsidDel="005A3FA3">
                <w:rPr>
                  <w:spacing w:val="14"/>
                  <w:rPrChange w:id="2177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7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5A3FA3">
                <w:rPr>
                  <w:spacing w:val="15"/>
                  <w:rPrChange w:id="2179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8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monitoring</w:delText>
              </w:r>
              <w:r w:rsidRPr="00906645" w:rsidDel="005A3FA3">
                <w:rPr>
                  <w:spacing w:val="11"/>
                  <w:rPrChange w:id="2181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8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5A3FA3">
                <w:rPr>
                  <w:spacing w:val="9"/>
                  <w:rPrChange w:id="2183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2184" w:author="Helene Marsh [2]" w:date="2022-04-25T12:08:00Z">
              <w:del w:id="2185" w:author="Mélanie Hamel" w:date="2022-04-28T12:42:00Z">
                <w:r w:rsidR="00C70DEF" w:rsidRPr="00906645" w:rsidDel="005A3FA3">
                  <w:rPr>
                    <w:spacing w:val="9"/>
                    <w:rPrChange w:id="2186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on </w:delText>
                </w:r>
              </w:del>
            </w:ins>
            <w:del w:id="2187" w:author="Mélanie Hamel" w:date="2022-04-28T12:42:00Z">
              <w:r w:rsidRPr="00906645" w:rsidDel="005A3FA3">
                <w:rPr>
                  <w:rPrChange w:id="218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genetic</w:delText>
              </w:r>
              <w:r w:rsidRPr="00906645" w:rsidDel="005A3FA3">
                <w:rPr>
                  <w:spacing w:val="13"/>
                  <w:rPrChange w:id="2189" w:author="Helene Marsh" w:date="2022-04-30T11:58:00Z">
                    <w:rPr>
                      <w:rFonts w:ascii="Arial Narrow" w:hAnsi="Arial Narrow"/>
                      <w:i/>
                      <w:spacing w:val="1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9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identity,</w:delText>
              </w:r>
              <w:r w:rsidRPr="00906645" w:rsidDel="005A3FA3">
                <w:rPr>
                  <w:spacing w:val="14"/>
                  <w:rPrChange w:id="2191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9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conservation</w:delText>
              </w:r>
              <w:r w:rsidRPr="00906645" w:rsidDel="005A3FA3">
                <w:rPr>
                  <w:spacing w:val="15"/>
                  <w:rPrChange w:id="2193" w:author="Helene Marsh" w:date="2022-04-30T11:58:00Z">
                    <w:rPr>
                      <w:rFonts w:ascii="Arial Narrow" w:hAnsi="Arial Narrow"/>
                      <w:i/>
                      <w:spacing w:val="1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9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status,</w:delText>
              </w:r>
              <w:r w:rsidRPr="00906645" w:rsidDel="005A3FA3">
                <w:rPr>
                  <w:spacing w:val="16"/>
                  <w:rPrChange w:id="2195" w:author="Helene Marsh" w:date="2022-04-30T11:58:00Z">
                    <w:rPr>
                      <w:rFonts w:ascii="Arial Narrow" w:hAnsi="Arial Narrow"/>
                      <w:i/>
                      <w:spacing w:val="1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9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migrations,</w:delText>
              </w:r>
              <w:r w:rsidRPr="00906645" w:rsidDel="005A3FA3">
                <w:rPr>
                  <w:spacing w:val="14"/>
                  <w:rPrChange w:id="2197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19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5A3FA3">
                <w:rPr>
                  <w:spacing w:val="18"/>
                  <w:rPrChange w:id="2199" w:author="Helene Marsh" w:date="2022-04-30T11:58:00Z">
                    <w:rPr>
                      <w:rFonts w:ascii="Arial Narrow" w:hAnsi="Arial Narrow"/>
                      <w:i/>
                      <w:spacing w:val="1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20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other</w:delText>
              </w:r>
              <w:r w:rsidRPr="00906645" w:rsidDel="005A3FA3">
                <w:rPr>
                  <w:spacing w:val="14"/>
                  <w:rPrChange w:id="2201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20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biological</w:delText>
              </w:r>
              <w:r w:rsidRPr="00906645" w:rsidDel="005A3FA3">
                <w:rPr>
                  <w:spacing w:val="11"/>
                  <w:rPrChange w:id="2203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20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5A3FA3">
                <w:rPr>
                  <w:spacing w:val="12"/>
                  <w:rPrChange w:id="2205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20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ecological</w:delText>
              </w:r>
              <w:r w:rsidRPr="00906645" w:rsidDel="005A3FA3">
                <w:rPr>
                  <w:spacing w:val="11"/>
                  <w:rPrChange w:id="2207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20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aspects</w:delText>
              </w:r>
              <w:r w:rsidRPr="00906645" w:rsidDel="005A3FA3">
                <w:rPr>
                  <w:spacing w:val="14"/>
                  <w:rPrChange w:id="2209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PrChange w:id="221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5A3FA3">
                <w:rPr>
                  <w:spacing w:val="1"/>
                  <w:rPrChange w:id="2211" w:author="Helene Marsh" w:date="2022-04-30T11:58:00Z">
                    <w:rPr>
                      <w:rFonts w:ascii="Arial Narrow" w:hAnsi="Arial Narrow"/>
                      <w:i/>
                      <w:spacing w:val="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w w:val="105"/>
                  <w:rPrChange w:id="2212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delText>dugongs</w:delText>
              </w:r>
            </w:del>
            <w:ins w:id="2213" w:author="Helene Marsh [2]" w:date="2022-04-25T12:09:00Z">
              <w:del w:id="2214" w:author="Mélanie Hamel" w:date="2022-04-28T12:42:00Z">
                <w:r w:rsidR="00C70DEF" w:rsidRPr="00906645" w:rsidDel="005A3FA3">
                  <w:rPr>
                    <w:w w:val="105"/>
                    <w:rPrChange w:id="2215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, taking advantage of collaborations where appropriate </w:delText>
                </w:r>
              </w:del>
            </w:ins>
          </w:p>
          <w:p w14:paraId="72AC8820" w14:textId="77777777" w:rsidR="007B0FC9" w:rsidRPr="00906645" w:rsidRDefault="007B0FC9">
            <w:pPr>
              <w:pStyle w:val="ListParagraph"/>
              <w:numPr>
                <w:ilvl w:val="0"/>
                <w:numId w:val="19"/>
              </w:numPr>
              <w:tabs>
                <w:tab w:val="left" w:pos="464"/>
              </w:tabs>
              <w:spacing w:before="0"/>
              <w:rPr>
                <w:w w:val="105"/>
                <w:rPrChange w:id="22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2217" w:author="Helene Marsh" w:date="2022-04-30T14:35:00Z">
                <w:pPr>
                  <w:pStyle w:val="TableParagraph"/>
                  <w:ind w:left="340" w:hanging="340"/>
                </w:pPr>
              </w:pPrChange>
            </w:pPr>
          </w:p>
        </w:tc>
      </w:tr>
      <w:tr w:rsidR="007B0FC9" w:rsidRPr="00906645" w14:paraId="092C305B" w14:textId="5FEF34E0" w:rsidTr="009E1175">
        <w:trPr>
          <w:trHeight w:val="864"/>
        </w:trPr>
        <w:tc>
          <w:tcPr>
            <w:tcW w:w="1708" w:type="dxa"/>
          </w:tcPr>
          <w:p w14:paraId="564ADB9D" w14:textId="3A7A8FC6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21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1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>2.3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222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2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Collect and </w:t>
            </w:r>
            <w:r w:rsidR="00A975D7" w:rsidRPr="00906645">
              <w:rPr>
                <w:rFonts w:ascii="Arial" w:hAnsi="Arial" w:cs="Arial"/>
                <w:w w:val="105"/>
                <w:sz w:val="20"/>
                <w:szCs w:val="20"/>
                <w:rPrChange w:id="222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analys</w:t>
            </w:r>
            <w:r w:rsidR="000C4B7E" w:rsidRPr="00906645">
              <w:rPr>
                <w:rFonts w:ascii="Arial" w:hAnsi="Arial" w:cs="Arial"/>
                <w:w w:val="105"/>
                <w:sz w:val="20"/>
                <w:szCs w:val="20"/>
                <w:rPrChange w:id="22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2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 data that suppor</w:t>
            </w:r>
            <w:del w:id="2225" w:author="Helene Marsh" w:date="2022-04-30T14:40:00Z">
              <w:r w:rsidRPr="00906645" w:rsidDel="00204400">
                <w:rPr>
                  <w:rFonts w:ascii="Arial" w:hAnsi="Arial" w:cs="Arial"/>
                  <w:w w:val="105"/>
                  <w:sz w:val="20"/>
                  <w:szCs w:val="20"/>
                  <w:rPrChange w:id="222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t</w:delText>
              </w:r>
            </w:del>
            <w:ins w:id="2227" w:author="Helene Marsh" w:date="2022-04-30T14:40:00Z">
              <w:r w:rsidR="00204400">
                <w:rPr>
                  <w:rFonts w:ascii="Arial" w:hAnsi="Arial" w:cs="Arial"/>
                  <w:w w:val="105"/>
                  <w:sz w:val="20"/>
                  <w:szCs w:val="20"/>
                </w:rPr>
                <w:t>t</w:t>
              </w:r>
            </w:ins>
            <w:del w:id="2228" w:author="Helene Marsh" w:date="2022-04-30T14:40:00Z">
              <w:r w:rsidRPr="00906645" w:rsidDel="00204400">
                <w:rPr>
                  <w:rFonts w:ascii="Arial" w:hAnsi="Arial" w:cs="Arial"/>
                  <w:w w:val="105"/>
                  <w:sz w:val="20"/>
                  <w:szCs w:val="20"/>
                  <w:rPrChange w:id="222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3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 the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2231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3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identification of sources of mortality, the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2233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2234" w:author="Helene Marsh [2]" w:date="2022-04-25T12:11:00Z">
              <w:r w:rsidR="00C70DEF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2235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236" w:author="Helene Marsh [2]" w:date="2022-04-27T14:47:00Z">
              <w:r w:rsidR="00C9320B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2237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2238" w:author="Helene Marsh [2]" w:date="2022-04-27T14:50:00Z">
              <w:r w:rsidR="00C9320B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2239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mitigation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2241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2243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4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threats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2245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4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2247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4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improved</w:t>
            </w:r>
          </w:p>
          <w:p w14:paraId="10D7F14D" w14:textId="77777777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24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5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approaches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2251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11"/>
                <w:w w:val="105"/>
                <w:sz w:val="20"/>
                <w:szCs w:val="20"/>
                <w:rPrChange w:id="2253" w:author="Helene Marsh" w:date="2022-04-30T11:58:00Z">
                  <w:rPr>
                    <w:rFonts w:ascii="Arial Narrow" w:hAnsi="Arial Narrow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5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2255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practices</w:t>
            </w:r>
          </w:p>
        </w:tc>
        <w:tc>
          <w:tcPr>
            <w:tcW w:w="1418" w:type="dxa"/>
          </w:tcPr>
          <w:p w14:paraId="6AAAC7FE" w14:textId="77777777" w:rsidR="007B0FC9" w:rsidRPr="00906645" w:rsidRDefault="007B0FC9" w:rsidP="00A975D7">
            <w:pPr>
              <w:pStyle w:val="TableParagraph"/>
              <w:ind w:left="0"/>
              <w:rPr>
                <w:ins w:id="2257" w:author="Helene Marsh" w:date="2022-04-30T11:38:00Z"/>
                <w:rFonts w:ascii="Arial" w:hAnsi="Arial" w:cs="Arial"/>
                <w:w w:val="105"/>
                <w:sz w:val="20"/>
                <w:szCs w:val="20"/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5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  <w:p w14:paraId="4750D397" w14:textId="41D9AFF6" w:rsidR="004D071D" w:rsidRPr="00906645" w:rsidRDefault="004D071D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25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</w:p>
        </w:tc>
        <w:tc>
          <w:tcPr>
            <w:tcW w:w="850" w:type="dxa"/>
          </w:tcPr>
          <w:p w14:paraId="02D21FAD" w14:textId="77777777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26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6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559" w:type="dxa"/>
          </w:tcPr>
          <w:p w14:paraId="5215DED4" w14:textId="1B85109A" w:rsidR="007B0FC9" w:rsidRPr="00906645" w:rsidRDefault="007B0FC9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26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6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226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2265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2266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6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2268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2270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2272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universities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227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2276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</w:p>
          <w:p w14:paraId="2C124096" w14:textId="5DBB0F5A" w:rsidR="007B0FC9" w:rsidRPr="00906645" w:rsidRDefault="007B0F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27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2280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2281" w:author="Helene Marsh [2]" w:date="2022-04-27T14:30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228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2283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2284" w:author="Helene Marsh" w:date="2022-05-01T10:27:00Z">
              <w:r w:rsidRPr="00906645" w:rsidDel="000E5ADC">
                <w:rPr>
                  <w:rFonts w:ascii="Arial" w:hAnsi="Arial" w:cs="Arial"/>
                  <w:w w:val="105"/>
                  <w:sz w:val="20"/>
                  <w:szCs w:val="20"/>
                  <w:rPrChange w:id="228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</w:del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2286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2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ins w:id="2288" w:author="Helene Marsh" w:date="2022-05-01T10:27:00Z">
              <w:r w:rsidR="000E5ADC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local </w:t>
              </w:r>
              <w:r w:rsidR="000E5ADC">
                <w:rPr>
                  <w:rFonts w:ascii="Arial" w:hAnsi="Arial" w:cs="Arial"/>
                  <w:w w:val="105"/>
                  <w:sz w:val="20"/>
                  <w:szCs w:val="20"/>
                </w:rPr>
                <w:lastRenderedPageBreak/>
                <w:t>communities</w:t>
              </w:r>
            </w:ins>
          </w:p>
        </w:tc>
        <w:tc>
          <w:tcPr>
            <w:tcW w:w="1418" w:type="dxa"/>
          </w:tcPr>
          <w:p w14:paraId="5344959B" w14:textId="006030EF" w:rsidR="007B0FC9" w:rsidRPr="00906645" w:rsidRDefault="004D071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28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2290" w:author="Helene Marsh" w:date="2022-04-30T11:39:00Z"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lastRenderedPageBreak/>
                <w:t>Data</w:t>
              </w:r>
              <w:r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are</w:t>
              </w:r>
              <w:r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collected, </w:t>
              </w:r>
              <w:r w:rsidRPr="00906645">
                <w:rPr>
                  <w:rFonts w:ascii="Arial" w:hAnsi="Arial" w:cs="Arial"/>
                  <w:spacing w:val="-6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analysed, used </w:t>
              </w:r>
              <w:r w:rsidRPr="00906645">
                <w:rPr>
                  <w:rFonts w:ascii="Arial" w:hAnsi="Arial" w:cs="Arial"/>
                  <w:spacing w:val="-7"/>
                  <w:w w:val="105"/>
                  <w:sz w:val="20"/>
                  <w:szCs w:val="20"/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to</w:t>
              </w:r>
              <w:r w:rsidRPr="00906645">
                <w:rPr>
                  <w:rFonts w:ascii="Arial" w:hAnsi="Arial" w:cs="Arial"/>
                  <w:spacing w:val="-8"/>
                  <w:w w:val="105"/>
                  <w:sz w:val="20"/>
                  <w:szCs w:val="20"/>
                </w:rPr>
                <w:t xml:space="preserve"> inform </w:t>
              </w:r>
              <w:r w:rsidRPr="00906645">
                <w:rPr>
                  <w:rFonts w:ascii="Arial" w:hAnsi="Arial" w:cs="Arial"/>
                  <w:spacing w:val="-44"/>
                  <w:w w:val="105"/>
                  <w:sz w:val="20"/>
                  <w:szCs w:val="20"/>
                </w:rPr>
                <w:t>i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conservation and management  practices and are accessible to all stakeholders</w:t>
              </w:r>
              <w:r w:rsidRPr="00906645" w:rsidDel="004D071D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</w:t>
              </w:r>
            </w:ins>
            <w:del w:id="2291" w:author="Helene Marsh" w:date="2022-04-30T11:38:00Z"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29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Data</w:delText>
              </w:r>
              <w:r w:rsidR="007B0FC9" w:rsidRPr="00906645" w:rsidDel="004D071D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2293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29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are</w:delText>
              </w:r>
              <w:r w:rsidR="007B0FC9" w:rsidRPr="00906645" w:rsidDel="004D071D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2295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29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collected</w:delText>
              </w:r>
            </w:del>
            <w:del w:id="2297" w:author="Helene Marsh" w:date="2022-04-30T11:37:00Z">
              <w:r w:rsidR="007B0FC9" w:rsidRPr="00906645" w:rsidDel="004D071D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2298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29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</w:del>
            <w:del w:id="2300" w:author="Helene Marsh" w:date="2022-04-30T11:38:00Z">
              <w:r w:rsidR="007B0FC9" w:rsidRPr="00906645" w:rsidDel="004D071D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2301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0C4B7E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30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lastRenderedPageBreak/>
                <w:delText>analysed</w:delText>
              </w:r>
              <w:r w:rsidR="007B0FC9" w:rsidRPr="00906645" w:rsidDel="004D071D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2303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30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to</w:delText>
              </w:r>
              <w:r w:rsidR="007B0FC9" w:rsidRPr="00906645" w:rsidDel="004D071D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2305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2306" w:author="Helene Marsh" w:date="2022-04-30T11:37:00Z"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30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improve</w:delText>
              </w:r>
              <w:r w:rsidR="007B0FC9" w:rsidRPr="00906645" w:rsidDel="004D071D">
                <w:rPr>
                  <w:rFonts w:ascii="Arial" w:hAnsi="Arial" w:cs="Arial"/>
                  <w:spacing w:val="-44"/>
                  <w:w w:val="105"/>
                  <w:sz w:val="20"/>
                  <w:szCs w:val="20"/>
                  <w:rPrChange w:id="2308" w:author="Helene Marsh" w:date="2022-04-30T11:58:00Z">
                    <w:rPr>
                      <w:rFonts w:ascii="Arial Narrow" w:hAnsi="Arial Narrow"/>
                      <w:spacing w:val="-4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2309" w:author="Helene Marsh" w:date="2022-04-30T11:38:00Z"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31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 xml:space="preserve">conservation practices and are </w:delText>
              </w:r>
            </w:del>
            <w:del w:id="2311" w:author="Helene Marsh" w:date="2022-04-30T11:37:00Z"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31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reported in</w:delText>
              </w:r>
              <w:r w:rsidR="007B0FC9" w:rsidRPr="00906645" w:rsidDel="004D071D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2313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31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national</w:delText>
              </w:r>
              <w:r w:rsidR="007B0FC9" w:rsidRPr="00906645" w:rsidDel="004D071D">
                <w:rPr>
                  <w:rFonts w:ascii="Arial" w:hAnsi="Arial" w:cs="Arial"/>
                  <w:spacing w:val="-2"/>
                  <w:w w:val="105"/>
                  <w:sz w:val="20"/>
                  <w:szCs w:val="20"/>
                  <w:rPrChange w:id="2315" w:author="Helene Marsh" w:date="2022-04-30T11:58:00Z">
                    <w:rPr>
                      <w:rFonts w:ascii="Arial Narrow" w:hAnsi="Arial Narrow"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7B0FC9"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31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reports</w:delText>
              </w:r>
            </w:del>
          </w:p>
        </w:tc>
        <w:tc>
          <w:tcPr>
            <w:tcW w:w="6804" w:type="dxa"/>
            <w:shd w:val="clear" w:color="auto" w:fill="auto"/>
          </w:tcPr>
          <w:p w14:paraId="671F9A34" w14:textId="4F64F0E7" w:rsidR="005A3FA3" w:rsidRPr="00906645" w:rsidRDefault="005A3FA3" w:rsidP="005A3FA3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ins w:id="2317" w:author="Mélanie Hamel" w:date="2022-04-28T12:44:00Z"/>
                <w:rFonts w:ascii="Arial" w:hAnsi="Arial" w:cs="Arial"/>
                <w:i/>
                <w:sz w:val="20"/>
                <w:szCs w:val="20"/>
                <w:rPrChange w:id="2318" w:author="Helene Marsh" w:date="2022-04-30T11:58:00Z">
                  <w:rPr>
                    <w:ins w:id="2319" w:author="Mélanie Hamel" w:date="2022-04-28T12:44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2320" w:author="Mélanie Hamel" w:date="2022-04-28T12:44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2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lastRenderedPageBreak/>
                <w:t xml:space="preserve">Identify and quantify </w:t>
              </w:r>
            </w:ins>
            <w:ins w:id="2322" w:author="Mélanie Hamel" w:date="2022-04-28T12:45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2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sources of mortality</w:t>
              </w:r>
            </w:ins>
            <w:ins w:id="2324" w:author="Mélanie Hamel" w:date="2022-04-28T12:44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2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to dugong populations</w:t>
              </w:r>
            </w:ins>
            <w:ins w:id="2326" w:author="Mélanie Hamel" w:date="2022-04-28T12:45:00Z">
              <w:r w:rsidR="00B10A5F" w:rsidRPr="00906645">
                <w:rPr>
                  <w:rFonts w:ascii="Arial" w:hAnsi="Arial" w:cs="Arial"/>
                  <w:i/>
                  <w:sz w:val="20"/>
                  <w:szCs w:val="20"/>
                  <w:rPrChange w:id="232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using</w:t>
              </w:r>
              <w:r w:rsidR="00B10A5F"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2328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t xml:space="preserve"> </w:t>
              </w:r>
              <w:r w:rsidR="00B10A5F" w:rsidRPr="00906645">
                <w:rPr>
                  <w:rFonts w:ascii="Arial" w:hAnsi="Arial" w:cs="Arial"/>
                  <w:i/>
                  <w:sz w:val="20"/>
                  <w:szCs w:val="20"/>
                  <w:rPrChange w:id="232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local</w:t>
              </w:r>
              <w:r w:rsidR="00B10A5F" w:rsidRPr="00906645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2330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t xml:space="preserve"> </w:t>
              </w:r>
              <w:r w:rsidR="00B10A5F" w:rsidRPr="00906645">
                <w:rPr>
                  <w:rFonts w:ascii="Arial" w:hAnsi="Arial" w:cs="Arial"/>
                  <w:i/>
                  <w:sz w:val="20"/>
                  <w:szCs w:val="20"/>
                  <w:rPrChange w:id="233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information</w:t>
              </w:r>
              <w:r w:rsidR="00B10A5F" w:rsidRPr="00906645">
                <w:rPr>
                  <w:rFonts w:ascii="Arial" w:hAnsi="Arial" w:cs="Arial"/>
                  <w:i/>
                  <w:spacing w:val="16"/>
                  <w:sz w:val="20"/>
                  <w:szCs w:val="20"/>
                  <w:rPrChange w:id="2332" w:author="Helene Marsh" w:date="2022-04-30T11:58:00Z">
                    <w:rPr>
                      <w:rFonts w:ascii="Arial Narrow" w:hAnsi="Arial Narrow"/>
                      <w:i/>
                      <w:spacing w:val="16"/>
                      <w:sz w:val="20"/>
                      <w:szCs w:val="20"/>
                    </w:rPr>
                  </w:rPrChange>
                </w:rPr>
                <w:t xml:space="preserve"> </w:t>
              </w:r>
              <w:r w:rsidR="00B10A5F" w:rsidRPr="00906645">
                <w:rPr>
                  <w:rFonts w:ascii="Arial" w:hAnsi="Arial" w:cs="Arial"/>
                  <w:i/>
                  <w:sz w:val="20"/>
                  <w:szCs w:val="20"/>
                  <w:rPrChange w:id="233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where</w:t>
              </w:r>
              <w:r w:rsidR="00B10A5F" w:rsidRPr="00906645">
                <w:rPr>
                  <w:rFonts w:ascii="Arial" w:hAnsi="Arial" w:cs="Arial"/>
                  <w:i/>
                  <w:spacing w:val="17"/>
                  <w:sz w:val="20"/>
                  <w:szCs w:val="20"/>
                  <w:rPrChange w:id="2334" w:author="Helene Marsh" w:date="2022-04-30T11:58:00Z">
                    <w:rPr>
                      <w:rFonts w:ascii="Arial Narrow" w:hAnsi="Arial Narrow"/>
                      <w:i/>
                      <w:spacing w:val="17"/>
                      <w:sz w:val="20"/>
                      <w:szCs w:val="20"/>
                    </w:rPr>
                  </w:rPrChange>
                </w:rPr>
                <w:t xml:space="preserve"> </w:t>
              </w:r>
              <w:r w:rsidR="00B10A5F" w:rsidRPr="00906645">
                <w:rPr>
                  <w:rFonts w:ascii="Arial" w:hAnsi="Arial" w:cs="Arial"/>
                  <w:i/>
                  <w:sz w:val="20"/>
                  <w:szCs w:val="20"/>
                  <w:rPrChange w:id="233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appropriate</w:t>
              </w:r>
            </w:ins>
          </w:p>
          <w:p w14:paraId="16CC6CD7" w14:textId="34C0E50B" w:rsidR="005A3FA3" w:rsidRPr="00906645" w:rsidRDefault="005A3FA3" w:rsidP="005A3FA3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ins w:id="2336" w:author="Mélanie Hamel" w:date="2022-04-28T12:44:00Z"/>
                <w:rFonts w:ascii="Arial" w:hAnsi="Arial" w:cs="Arial"/>
                <w:i/>
                <w:sz w:val="20"/>
                <w:szCs w:val="20"/>
                <w:rPrChange w:id="2337" w:author="Helene Marsh" w:date="2022-04-30T11:58:00Z">
                  <w:rPr>
                    <w:ins w:id="2338" w:author="Mélanie Hamel" w:date="2022-04-28T12:44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2339" w:author="Mélanie Hamel" w:date="2022-04-28T12:44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4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Identify</w:t>
              </w:r>
              <w:r w:rsidRPr="00906645">
                <w:rPr>
                  <w:rFonts w:ascii="Arial" w:hAnsi="Arial" w:cs="Arial"/>
                  <w:i/>
                  <w:spacing w:val="17"/>
                  <w:sz w:val="20"/>
                  <w:szCs w:val="20"/>
                  <w:rPrChange w:id="2341" w:author="Helene Marsh" w:date="2022-04-30T11:58:00Z">
                    <w:rPr>
                      <w:rFonts w:ascii="Arial Narrow" w:hAnsi="Arial Narrow"/>
                      <w:i/>
                      <w:spacing w:val="17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4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population</w:t>
              </w:r>
              <w:r w:rsidRPr="00906645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2343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4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trends</w:t>
              </w:r>
              <w:r w:rsidRPr="00906645">
                <w:rPr>
                  <w:rFonts w:ascii="Arial" w:hAnsi="Arial" w:cs="Arial"/>
                  <w:i/>
                  <w:spacing w:val="17"/>
                  <w:sz w:val="20"/>
                  <w:szCs w:val="20"/>
                  <w:rPrChange w:id="2345" w:author="Helene Marsh" w:date="2022-04-30T11:58:00Z">
                    <w:rPr>
                      <w:rFonts w:ascii="Arial Narrow" w:hAnsi="Arial Narrow"/>
                      <w:i/>
                      <w:spacing w:val="17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4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using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2347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4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local</w:t>
              </w:r>
              <w:r w:rsidRPr="00906645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2349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5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information</w:t>
              </w:r>
              <w:r w:rsidRPr="00906645">
                <w:rPr>
                  <w:rFonts w:ascii="Arial" w:hAnsi="Arial" w:cs="Arial"/>
                  <w:i/>
                  <w:spacing w:val="16"/>
                  <w:sz w:val="20"/>
                  <w:szCs w:val="20"/>
                  <w:rPrChange w:id="2351" w:author="Helene Marsh" w:date="2022-04-30T11:58:00Z">
                    <w:rPr>
                      <w:rFonts w:ascii="Arial Narrow" w:hAnsi="Arial Narrow"/>
                      <w:i/>
                      <w:spacing w:val="16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5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where</w:t>
              </w:r>
              <w:r w:rsidRPr="00906645">
                <w:rPr>
                  <w:rFonts w:ascii="Arial" w:hAnsi="Arial" w:cs="Arial"/>
                  <w:i/>
                  <w:spacing w:val="17"/>
                  <w:sz w:val="20"/>
                  <w:szCs w:val="20"/>
                  <w:rPrChange w:id="2353" w:author="Helene Marsh" w:date="2022-04-30T11:58:00Z">
                    <w:rPr>
                      <w:rFonts w:ascii="Arial Narrow" w:hAnsi="Arial Narrow"/>
                      <w:i/>
                      <w:spacing w:val="17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5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appropriate</w:t>
              </w:r>
            </w:ins>
          </w:p>
          <w:p w14:paraId="089066F4" w14:textId="32D55575" w:rsidR="00BE1E4B" w:rsidRPr="00906645" w:rsidRDefault="00BE1E4B" w:rsidP="00A975D7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ins w:id="2355" w:author="Mélanie Hamel" w:date="2022-04-28T12:46:00Z"/>
                <w:rFonts w:ascii="Arial" w:hAnsi="Arial" w:cs="Arial"/>
                <w:i/>
                <w:sz w:val="20"/>
                <w:szCs w:val="20"/>
                <w:rPrChange w:id="2356" w:author="Helene Marsh" w:date="2022-04-30T11:58:00Z">
                  <w:rPr>
                    <w:ins w:id="2357" w:author="Mélanie Hamel" w:date="2022-04-28T12:46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23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16"/>
                <w:sz w:val="20"/>
                <w:szCs w:val="20"/>
                <w:rPrChange w:id="2359" w:author="Helene Marsh" w:date="2022-04-30T11:58:00Z">
                  <w:rPr>
                    <w:rFonts w:ascii="Arial Narrow" w:hAnsi="Arial Narrow"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3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361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3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prioritise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363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ins w:id="2364" w:author="Helene Marsh [2]" w:date="2022-04-25T12:09:00Z">
              <w:r w:rsidR="00C70DEF" w:rsidRPr="00906645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2365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t xml:space="preserve">dugongs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23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populations</w:t>
            </w:r>
            <w:r w:rsidRPr="00906645">
              <w:rPr>
                <w:rFonts w:ascii="Arial" w:hAnsi="Arial" w:cs="Arial"/>
                <w:i/>
                <w:spacing w:val="17"/>
                <w:sz w:val="20"/>
                <w:szCs w:val="20"/>
                <w:rPrChange w:id="2367" w:author="Helene Marsh" w:date="2022-04-30T11:58:00Z">
                  <w:rPr>
                    <w:rFonts w:ascii="Arial Narrow" w:hAnsi="Arial Narrow"/>
                    <w:i/>
                    <w:spacing w:val="1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36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369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3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2371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3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actions</w:t>
            </w:r>
          </w:p>
          <w:p w14:paraId="3D3C4691" w14:textId="170267B8" w:rsidR="00B10A5F" w:rsidRPr="00906645" w:rsidRDefault="00B10A5F" w:rsidP="00A975D7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23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2374" w:author="Mélanie Hamel" w:date="2022-04-28T12:46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7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Develop indicators to measure the effectiveness of management actions at meeting </w:t>
              </w:r>
            </w:ins>
            <w:ins w:id="2376" w:author="Mélanie Hamel" w:date="2022-04-28T12:4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7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management</w:t>
              </w:r>
            </w:ins>
            <w:ins w:id="2378" w:author="Mélanie Hamel" w:date="2022-04-28T12:46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37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objectives</w:t>
              </w:r>
            </w:ins>
          </w:p>
          <w:p w14:paraId="26CA4CCC" w14:textId="49C146F8" w:rsidR="00BE1E4B" w:rsidRPr="00906645" w:rsidDel="005A3FA3" w:rsidRDefault="00BE1E4B" w:rsidP="00A975D7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del w:id="2380" w:author="Mélanie Hamel" w:date="2022-04-28T12:44:00Z"/>
                <w:rFonts w:ascii="Arial" w:hAnsi="Arial" w:cs="Arial"/>
                <w:i/>
                <w:sz w:val="20"/>
                <w:szCs w:val="20"/>
                <w:rPrChange w:id="2381" w:author="Helene Marsh" w:date="2022-04-30T11:58:00Z">
                  <w:rPr>
                    <w:del w:id="2382" w:author="Mélanie Hamel" w:date="2022-04-28T12:44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del w:id="2383" w:author="Mélanie Hamel" w:date="2022-04-28T12:44:00Z">
              <w:r w:rsidRPr="00906645" w:rsidDel="005A3FA3">
                <w:rPr>
                  <w:rFonts w:ascii="Arial" w:hAnsi="Arial" w:cs="Arial"/>
                  <w:i/>
                  <w:sz w:val="20"/>
                  <w:szCs w:val="20"/>
                  <w:rPrChange w:id="238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Identify</w:delText>
              </w:r>
              <w:r w:rsidRPr="00906645" w:rsidDel="005A3FA3">
                <w:rPr>
                  <w:rFonts w:ascii="Arial" w:hAnsi="Arial" w:cs="Arial"/>
                  <w:i/>
                  <w:spacing w:val="17"/>
                  <w:sz w:val="20"/>
                  <w:szCs w:val="20"/>
                  <w:rPrChange w:id="2385" w:author="Helene Marsh" w:date="2022-04-30T11:58:00Z">
                    <w:rPr>
                      <w:rFonts w:ascii="Arial Narrow" w:hAnsi="Arial Narrow"/>
                      <w:i/>
                      <w:spacing w:val="1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Fonts w:ascii="Arial" w:hAnsi="Arial" w:cs="Arial"/>
                  <w:i/>
                  <w:sz w:val="20"/>
                  <w:szCs w:val="20"/>
                  <w:rPrChange w:id="238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population</w:delText>
              </w:r>
              <w:r w:rsidRPr="00906645" w:rsidDel="005A3FA3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2387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Fonts w:ascii="Arial" w:hAnsi="Arial" w:cs="Arial"/>
                  <w:i/>
                  <w:sz w:val="20"/>
                  <w:szCs w:val="20"/>
                  <w:rPrChange w:id="238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trends</w:delText>
              </w:r>
              <w:r w:rsidRPr="00906645" w:rsidDel="005A3FA3">
                <w:rPr>
                  <w:rFonts w:ascii="Arial" w:hAnsi="Arial" w:cs="Arial"/>
                  <w:i/>
                  <w:spacing w:val="17"/>
                  <w:sz w:val="20"/>
                  <w:szCs w:val="20"/>
                  <w:rPrChange w:id="2389" w:author="Helene Marsh" w:date="2022-04-30T11:58:00Z">
                    <w:rPr>
                      <w:rFonts w:ascii="Arial Narrow" w:hAnsi="Arial Narrow"/>
                      <w:i/>
                      <w:spacing w:val="1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Fonts w:ascii="Arial" w:hAnsi="Arial" w:cs="Arial"/>
                  <w:i/>
                  <w:sz w:val="20"/>
                  <w:szCs w:val="20"/>
                  <w:rPrChange w:id="239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using</w:delText>
              </w:r>
              <w:r w:rsidRPr="00906645" w:rsidDel="005A3FA3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2391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Fonts w:ascii="Arial" w:hAnsi="Arial" w:cs="Arial"/>
                  <w:i/>
                  <w:sz w:val="20"/>
                  <w:szCs w:val="20"/>
                  <w:rPrChange w:id="239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local</w:delText>
              </w:r>
              <w:r w:rsidRPr="00906645" w:rsidDel="005A3FA3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2393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Fonts w:ascii="Arial" w:hAnsi="Arial" w:cs="Arial"/>
                  <w:i/>
                  <w:sz w:val="20"/>
                  <w:szCs w:val="20"/>
                  <w:rPrChange w:id="239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information</w:delText>
              </w:r>
              <w:r w:rsidRPr="00906645" w:rsidDel="005A3FA3">
                <w:rPr>
                  <w:rFonts w:ascii="Arial" w:hAnsi="Arial" w:cs="Arial"/>
                  <w:i/>
                  <w:spacing w:val="16"/>
                  <w:sz w:val="20"/>
                  <w:szCs w:val="20"/>
                  <w:rPrChange w:id="2395" w:author="Helene Marsh" w:date="2022-04-30T11:58:00Z">
                    <w:rPr>
                      <w:rFonts w:ascii="Arial Narrow" w:hAnsi="Arial Narrow"/>
                      <w:i/>
                      <w:spacing w:val="1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Fonts w:ascii="Arial" w:hAnsi="Arial" w:cs="Arial"/>
                  <w:i/>
                  <w:sz w:val="20"/>
                  <w:szCs w:val="20"/>
                  <w:rPrChange w:id="239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where</w:delText>
              </w:r>
              <w:r w:rsidRPr="00906645" w:rsidDel="005A3FA3">
                <w:rPr>
                  <w:rFonts w:ascii="Arial" w:hAnsi="Arial" w:cs="Arial"/>
                  <w:i/>
                  <w:spacing w:val="17"/>
                  <w:sz w:val="20"/>
                  <w:szCs w:val="20"/>
                  <w:rPrChange w:id="2397" w:author="Helene Marsh" w:date="2022-04-30T11:58:00Z">
                    <w:rPr>
                      <w:rFonts w:ascii="Arial Narrow" w:hAnsi="Arial Narrow"/>
                      <w:i/>
                      <w:spacing w:val="1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5A3FA3">
                <w:rPr>
                  <w:rFonts w:ascii="Arial" w:hAnsi="Arial" w:cs="Arial"/>
                  <w:i/>
                  <w:sz w:val="20"/>
                  <w:szCs w:val="20"/>
                  <w:rPrChange w:id="239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appropriate</w:delText>
              </w:r>
            </w:del>
          </w:p>
          <w:p w14:paraId="111BB029" w14:textId="77777777" w:rsidR="00BE1E4B" w:rsidRPr="00906645" w:rsidRDefault="00BE1E4B" w:rsidP="00A975D7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239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24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Use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2401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2403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results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405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2407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improve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2409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management,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11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mitigate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2413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threats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415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2417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assess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419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2421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2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efficacy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2423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42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2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27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activities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2429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(e.g.,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31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habitat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2433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loss,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435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etc.)</w:t>
            </w:r>
          </w:p>
          <w:p w14:paraId="6E41BF9A" w14:textId="77777777" w:rsidR="00BE1E4B" w:rsidRPr="00906645" w:rsidRDefault="00BE1E4B" w:rsidP="00A975D7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243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24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Involve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39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41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communities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43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45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4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44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4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49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5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monitoring</w:t>
            </w:r>
            <w:r w:rsidRPr="00906645">
              <w:rPr>
                <w:rFonts w:ascii="Arial" w:hAnsi="Arial" w:cs="Arial"/>
                <w:i/>
                <w:spacing w:val="17"/>
                <w:sz w:val="20"/>
                <w:szCs w:val="20"/>
                <w:rPrChange w:id="2451" w:author="Helene Marsh" w:date="2022-04-30T11:58:00Z">
                  <w:rPr>
                    <w:rFonts w:ascii="Arial Narrow" w:hAnsi="Arial Narrow"/>
                    <w:i/>
                    <w:spacing w:val="1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programmes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2453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2455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57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2459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required</w:t>
            </w:r>
          </w:p>
          <w:p w14:paraId="6B606550" w14:textId="57F776C6" w:rsidR="00BE1E4B" w:rsidRPr="00906645" w:rsidDel="00C70DEF" w:rsidRDefault="00BE1E4B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del w:id="2461" w:author="Helene Marsh [2]" w:date="2022-04-25T12:07:00Z"/>
                <w:rFonts w:ascii="Arial" w:hAnsi="Arial" w:cs="Arial"/>
                <w:i/>
                <w:sz w:val="20"/>
                <w:szCs w:val="20"/>
                <w:rPrChange w:id="2462" w:author="Helene Marsh" w:date="2022-04-30T11:58:00Z">
                  <w:rPr>
                    <w:del w:id="2463" w:author="Helene Marsh [2]" w:date="2022-04-25T12:07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2464" w:author="Helene Marsh [2]" w:date="2022-04-25T12:07:00Z">
                <w:pPr>
                  <w:pStyle w:val="TableParagraph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246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466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68" w:author="Helene Marsh" w:date="2022-04-30T11:58:00Z">
                  <w:rPr>
                    <w:rFonts w:ascii="Arial Narrow" w:hAnsi="Arial Narrow"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harmonise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470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data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2472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collection</w:t>
            </w:r>
            <w:ins w:id="2474" w:author="Helene Marsh" w:date="2022-04-30T14:45:00Z">
              <w:r w:rsidR="00C22C1F">
                <w:rPr>
                  <w:rFonts w:ascii="Arial" w:hAnsi="Arial" w:cs="Arial"/>
                  <w:i/>
                  <w:sz w:val="20"/>
                  <w:szCs w:val="20"/>
                </w:rPr>
                <w:t>,</w:t>
              </w:r>
            </w:ins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2475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del w:id="2476" w:author="Helene Marsh" w:date="2022-04-30T14:45:00Z">
              <w:r w:rsidRPr="00906645" w:rsidDel="00C22C1F">
                <w:rPr>
                  <w:rFonts w:ascii="Arial" w:hAnsi="Arial" w:cs="Arial"/>
                  <w:i/>
                  <w:sz w:val="20"/>
                  <w:szCs w:val="20"/>
                  <w:rPrChange w:id="247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C22C1F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2478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24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analysis</w:t>
            </w:r>
            <w:r w:rsidRPr="00906645">
              <w:rPr>
                <w:rFonts w:ascii="Arial" w:hAnsi="Arial" w:cs="Arial"/>
                <w:i/>
                <w:spacing w:val="16"/>
                <w:sz w:val="20"/>
                <w:szCs w:val="20"/>
                <w:rPrChange w:id="2480" w:author="Helene Marsh" w:date="2022-04-30T11:58:00Z">
                  <w:rPr>
                    <w:rFonts w:ascii="Arial Narrow" w:hAnsi="Arial Narrow"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ins w:id="2481" w:author="Helene Marsh" w:date="2022-04-30T14:45:00Z">
              <w:r w:rsidR="00C22C1F">
                <w:rPr>
                  <w:rFonts w:ascii="Arial" w:hAnsi="Arial" w:cs="Arial"/>
                  <w:i/>
                  <w:spacing w:val="16"/>
                  <w:sz w:val="20"/>
                  <w:szCs w:val="20"/>
                </w:rPr>
                <w:t xml:space="preserve">and storage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24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protocols</w:t>
            </w:r>
          </w:p>
          <w:p w14:paraId="2BF85F38" w14:textId="77777777" w:rsidR="00C70DEF" w:rsidRPr="00906645" w:rsidRDefault="00C70DEF" w:rsidP="00A975D7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ins w:id="2483" w:author="Helene Marsh [2]" w:date="2022-04-25T12:07:00Z"/>
                <w:rFonts w:ascii="Arial" w:hAnsi="Arial" w:cs="Arial"/>
                <w:i/>
                <w:sz w:val="20"/>
                <w:szCs w:val="20"/>
                <w:rPrChange w:id="2484" w:author="Helene Marsh" w:date="2022-04-30T11:58:00Z">
                  <w:rPr>
                    <w:ins w:id="2485" w:author="Helene Marsh [2]" w:date="2022-04-25T12:07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</w:p>
          <w:p w14:paraId="76CC5BF3" w14:textId="15B82DBE" w:rsidR="007B0FC9" w:rsidRPr="00906645" w:rsidRDefault="00BE1E4B">
            <w:pPr>
              <w:pStyle w:val="ListParagraph"/>
              <w:numPr>
                <w:ilvl w:val="0"/>
                <w:numId w:val="1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w w:val="105"/>
                <w:sz w:val="20"/>
                <w:szCs w:val="20"/>
                <w:rPrChange w:id="2486" w:author="Helene Marsh" w:date="2022-04-30T11:58:00Z">
                  <w:rPr>
                    <w:w w:val="105"/>
                  </w:rPr>
                </w:rPrChange>
              </w:rPr>
              <w:pPrChange w:id="2487" w:author="Helene Marsh [2]" w:date="2022-04-25T12:13:00Z">
                <w:pPr>
                  <w:pStyle w:val="TableParagraph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2488" w:author="Helene Marsh" w:date="2022-04-30T11:58:00Z">
                  <w:rPr/>
                </w:rPrChange>
              </w:rPr>
              <w:t>Where</w:t>
            </w:r>
            <w:del w:id="2489" w:author="Helene Marsh [2]" w:date="2022-04-25T12:07:00Z">
              <w:r w:rsidRPr="00906645" w:rsidDel="00C70DEF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2490" w:author="Helene Marsh" w:date="2022-04-30T11:58:00Z">
                    <w:rPr>
                      <w:spacing w:val="11"/>
                    </w:rPr>
                  </w:rPrChange>
                </w:rPr>
                <w:delText xml:space="preserve"> </w:delText>
              </w:r>
              <w:r w:rsidRPr="00906645" w:rsidDel="00C70DEF">
                <w:rPr>
                  <w:rFonts w:ascii="Arial" w:hAnsi="Arial" w:cs="Arial"/>
                  <w:i/>
                  <w:sz w:val="20"/>
                  <w:szCs w:val="20"/>
                  <w:rPrChange w:id="2491" w:author="Helene Marsh" w:date="2022-04-30T11:58:00Z">
                    <w:rPr/>
                  </w:rPrChange>
                </w:rPr>
                <w:delText>appropriate</w:delText>
              </w:r>
            </w:del>
            <w:ins w:id="2492" w:author="Helene Marsh [2]" w:date="2022-04-25T12:07:00Z">
              <w:r w:rsidR="00C70DEF" w:rsidRPr="00906645">
                <w:rPr>
                  <w:rFonts w:ascii="Arial" w:hAnsi="Arial" w:cs="Arial"/>
                  <w:i/>
                  <w:sz w:val="20"/>
                  <w:szCs w:val="20"/>
                  <w:rPrChange w:id="249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possible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2494" w:author="Helene Marsh" w:date="2022-04-30T11:58:00Z">
                  <w:rPr/>
                </w:rPrChange>
              </w:rPr>
              <w:t>,</w:t>
            </w:r>
            <w:r w:rsidRPr="00906645">
              <w:rPr>
                <w:rFonts w:ascii="Arial" w:hAnsi="Arial" w:cs="Arial"/>
                <w:i/>
                <w:spacing w:val="15"/>
                <w:sz w:val="20"/>
                <w:szCs w:val="20"/>
                <w:rPrChange w:id="2495" w:author="Helene Marsh" w:date="2022-04-30T11:58:00Z">
                  <w:rPr>
                    <w:spacing w:val="15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96" w:author="Helene Marsh" w:date="2022-04-30T11:58:00Z">
                  <w:rPr/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17"/>
                <w:sz w:val="20"/>
                <w:szCs w:val="20"/>
                <w:rPrChange w:id="2497" w:author="Helene Marsh" w:date="2022-04-30T11:58:00Z">
                  <w:rPr>
                    <w:spacing w:val="17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498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499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500" w:author="Helene Marsh" w:date="2022-04-30T11:58:00Z">
                  <w:rPr/>
                </w:rPrChange>
              </w:rPr>
              <w:t>harmonise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501" w:author="Helene Marsh" w:date="2022-04-30T11:58:00Z">
                  <w:rPr>
                    <w:spacing w:val="12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502" w:author="Helene Marsh" w:date="2022-04-30T11:58:00Z">
                  <w:rPr/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2503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504" w:author="Helene Marsh" w:date="2022-04-30T11:58:00Z">
                  <w:rPr/>
                </w:rPrChange>
              </w:rPr>
              <w:t>reporting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2505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506" w:author="Helene Marsh" w:date="2022-04-30T11:58:00Z">
                  <w:rPr/>
                </w:rPrChange>
              </w:rPr>
              <w:t>format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2507" w:author="Helene Marsh" w:date="2022-04-30T11:58:00Z">
                  <w:rPr>
                    <w:spacing w:val="14"/>
                  </w:rPr>
                </w:rPrChange>
              </w:rPr>
              <w:t xml:space="preserve"> </w:t>
            </w:r>
            <w:ins w:id="2508" w:author="Helene Marsh [2]" w:date="2022-04-25T12:08:00Z">
              <w:r w:rsidR="00C70DEF" w:rsidRPr="00906645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2509" w:author="Helene Marsh" w:date="2022-04-30T11:58:00Z">
                    <w:rPr>
                      <w:rFonts w:ascii="Arial Narrow" w:hAnsi="Arial Narrow"/>
                      <w:i/>
                      <w:spacing w:val="14"/>
                      <w:sz w:val="20"/>
                      <w:szCs w:val="20"/>
                    </w:rPr>
                  </w:rPrChange>
                </w:rPr>
                <w:t xml:space="preserve">to enhance </w:t>
              </w:r>
            </w:ins>
            <w:del w:id="2510" w:author="Helene Marsh [2]" w:date="2022-04-25T12:08:00Z">
              <w:r w:rsidRPr="00906645" w:rsidDel="00C70DEF">
                <w:rPr>
                  <w:rFonts w:ascii="Arial" w:hAnsi="Arial" w:cs="Arial"/>
                  <w:i/>
                  <w:sz w:val="20"/>
                  <w:szCs w:val="20"/>
                  <w:rPrChange w:id="2511" w:author="Helene Marsh" w:date="2022-04-30T11:58:00Z">
                    <w:rPr/>
                  </w:rPrChange>
                </w:rPr>
                <w:delText>that</w:delText>
              </w:r>
              <w:r w:rsidRPr="00906645" w:rsidDel="00C70DEF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512" w:author="Helene Marsh" w:date="2022-04-30T11:58:00Z">
                    <w:rPr>
                      <w:spacing w:val="10"/>
                    </w:rPr>
                  </w:rPrChange>
                </w:rPr>
                <w:delText xml:space="preserve"> </w:delText>
              </w:r>
              <w:r w:rsidRPr="00906645" w:rsidDel="00C70DEF">
                <w:rPr>
                  <w:rFonts w:ascii="Arial" w:hAnsi="Arial" w:cs="Arial"/>
                  <w:i/>
                  <w:sz w:val="20"/>
                  <w:szCs w:val="20"/>
                  <w:rPrChange w:id="2513" w:author="Helene Marsh" w:date="2022-04-30T11:58:00Z">
                    <w:rPr/>
                  </w:rPrChange>
                </w:rPr>
                <w:delText>can</w:delText>
              </w:r>
              <w:r w:rsidRPr="00906645" w:rsidDel="00C70DEF">
                <w:rPr>
                  <w:rFonts w:ascii="Arial" w:hAnsi="Arial" w:cs="Arial"/>
                  <w:i/>
                  <w:spacing w:val="14"/>
                  <w:sz w:val="20"/>
                  <w:szCs w:val="20"/>
                  <w:rPrChange w:id="2514" w:author="Helene Marsh" w:date="2022-04-30T11:58:00Z">
                    <w:rPr>
                      <w:spacing w:val="14"/>
                    </w:rPr>
                  </w:rPrChange>
                </w:rPr>
                <w:delText xml:space="preserve"> </w:delText>
              </w:r>
              <w:r w:rsidRPr="00906645" w:rsidDel="00C70DEF">
                <w:rPr>
                  <w:rFonts w:ascii="Arial" w:hAnsi="Arial" w:cs="Arial"/>
                  <w:i/>
                  <w:sz w:val="20"/>
                  <w:szCs w:val="20"/>
                  <w:rPrChange w:id="2515" w:author="Helene Marsh" w:date="2022-04-30T11:58:00Z">
                    <w:rPr/>
                  </w:rPrChange>
                </w:rPr>
                <w:delText>be</w:delText>
              </w:r>
              <w:r w:rsidRPr="00906645" w:rsidDel="00C70DEF">
                <w:rPr>
                  <w:rFonts w:ascii="Arial" w:hAnsi="Arial" w:cs="Arial"/>
                  <w:i/>
                  <w:spacing w:val="16"/>
                  <w:sz w:val="20"/>
                  <w:szCs w:val="20"/>
                  <w:rPrChange w:id="2516" w:author="Helene Marsh" w:date="2022-04-30T11:58:00Z">
                    <w:rPr>
                      <w:spacing w:val="16"/>
                    </w:rPr>
                  </w:rPrChange>
                </w:rPr>
                <w:delText xml:space="preserve"> </w:delText>
              </w:r>
            </w:del>
            <w:del w:id="2517" w:author="Helene Marsh [2]" w:date="2022-04-25T12:13:00Z">
              <w:r w:rsidRPr="00906645" w:rsidDel="00C70DEF">
                <w:rPr>
                  <w:rFonts w:ascii="Arial" w:hAnsi="Arial" w:cs="Arial"/>
                  <w:i/>
                  <w:sz w:val="20"/>
                  <w:szCs w:val="20"/>
                  <w:rPrChange w:id="2518" w:author="Helene Marsh" w:date="2022-04-30T11:58:00Z">
                    <w:rPr/>
                  </w:rPrChange>
                </w:rPr>
                <w:delText>use</w:delText>
              </w:r>
            </w:del>
            <w:del w:id="2519" w:author="Helene Marsh [2]" w:date="2022-04-25T12:08:00Z">
              <w:r w:rsidRPr="00906645" w:rsidDel="00C70DEF">
                <w:rPr>
                  <w:rFonts w:ascii="Arial" w:hAnsi="Arial" w:cs="Arial"/>
                  <w:i/>
                  <w:sz w:val="20"/>
                  <w:szCs w:val="20"/>
                  <w:rPrChange w:id="2520" w:author="Helene Marsh" w:date="2022-04-30T11:58:00Z">
                    <w:rPr/>
                  </w:rPrChange>
                </w:rPr>
                <w:delText>d</w:delText>
              </w:r>
            </w:del>
            <w:del w:id="2521" w:author="Helene Marsh [2]" w:date="2022-04-25T12:13:00Z">
              <w:r w:rsidRPr="00906645" w:rsidDel="00C70DEF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2522" w:author="Helene Marsh" w:date="2022-04-30T11:58:00Z">
                    <w:rPr>
                      <w:spacing w:val="8"/>
                    </w:rPr>
                  </w:rPrChange>
                </w:rPr>
                <w:delText xml:space="preserve"> </w:delText>
              </w:r>
              <w:r w:rsidRPr="00906645" w:rsidDel="00C70DEF">
                <w:rPr>
                  <w:rFonts w:ascii="Arial" w:hAnsi="Arial" w:cs="Arial"/>
                  <w:i/>
                  <w:sz w:val="20"/>
                  <w:szCs w:val="20"/>
                  <w:rPrChange w:id="2523" w:author="Helene Marsh" w:date="2022-04-30T11:58:00Z">
                    <w:rPr/>
                  </w:rPrChange>
                </w:rPr>
                <w:delText>for</w:delText>
              </w:r>
              <w:r w:rsidRPr="00906645" w:rsidDel="00C70DEF">
                <w:rPr>
                  <w:rFonts w:ascii="Arial" w:hAnsi="Arial" w:cs="Arial"/>
                  <w:i/>
                  <w:spacing w:val="15"/>
                  <w:sz w:val="20"/>
                  <w:szCs w:val="20"/>
                  <w:rPrChange w:id="2524" w:author="Helene Marsh" w:date="2022-04-30T11:58:00Z">
                    <w:rPr>
                      <w:spacing w:val="15"/>
                    </w:rPr>
                  </w:rPrChange>
                </w:rPr>
                <w:delText xml:space="preserve"> </w:delText>
              </w:r>
              <w:r w:rsidRPr="00906645" w:rsidDel="00C70DEF">
                <w:rPr>
                  <w:rFonts w:ascii="Arial" w:hAnsi="Arial" w:cs="Arial"/>
                  <w:i/>
                  <w:sz w:val="20"/>
                  <w:szCs w:val="20"/>
                  <w:rPrChange w:id="2525" w:author="Helene Marsh" w:date="2022-04-30T11:58:00Z">
                    <w:rPr/>
                  </w:rPrChange>
                </w:rPr>
                <w:delText>informing</w:delText>
              </w:r>
              <w:r w:rsidRPr="00906645" w:rsidDel="00C70DEF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526" w:author="Helene Marsh" w:date="2022-04-30T11:58:00Z">
                    <w:rPr>
                      <w:spacing w:val="10"/>
                    </w:rPr>
                  </w:rPrChange>
                </w:rPr>
                <w:delText xml:space="preserve"> </w:delText>
              </w:r>
            </w:del>
            <w:ins w:id="2527" w:author="Helene Marsh [2]" w:date="2022-04-25T12:13:00Z">
              <w:r w:rsidR="00C70DEF"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528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evidence-based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2529" w:author="Helene Marsh" w:date="2022-04-30T11:58:00Z">
                  <w:rPr/>
                </w:rPrChange>
              </w:rPr>
              <w:t>decision-making</w:t>
            </w:r>
          </w:p>
        </w:tc>
      </w:tr>
    </w:tbl>
    <w:p w14:paraId="7F47CCC0" w14:textId="33E725D5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2530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6658CC4B" w14:textId="77777777" w:rsidR="009C6736" w:rsidRPr="00906645" w:rsidRDefault="009C6736" w:rsidP="00A975D7">
      <w:pPr>
        <w:widowControl/>
        <w:autoSpaceDE/>
        <w:autoSpaceDN/>
        <w:rPr>
          <w:rFonts w:ascii="Arial" w:hAnsi="Arial" w:cs="Arial"/>
          <w:b/>
          <w:spacing w:val="-1"/>
          <w:w w:val="105"/>
          <w:sz w:val="20"/>
          <w:szCs w:val="20"/>
          <w:rPrChange w:id="2531" w:author="Helene Marsh" w:date="2022-04-30T11:58:00Z">
            <w:rPr>
              <w:rFonts w:ascii="Arial Narrow" w:hAnsi="Arial Narrow"/>
              <w:b/>
              <w:spacing w:val="-1"/>
              <w:w w:val="105"/>
              <w:sz w:val="20"/>
              <w:szCs w:val="20"/>
            </w:rPr>
          </w:rPrChange>
        </w:rPr>
      </w:pPr>
      <w:r w:rsidRPr="00906645">
        <w:rPr>
          <w:rFonts w:ascii="Arial" w:hAnsi="Arial" w:cs="Arial"/>
          <w:b/>
          <w:spacing w:val="-1"/>
          <w:w w:val="105"/>
          <w:sz w:val="20"/>
          <w:szCs w:val="20"/>
          <w:rPrChange w:id="2532" w:author="Helene Marsh" w:date="2022-04-30T11:58:00Z">
            <w:rPr>
              <w:rFonts w:ascii="Arial Narrow" w:hAnsi="Arial Narrow"/>
              <w:b/>
              <w:spacing w:val="-1"/>
              <w:w w:val="105"/>
              <w:sz w:val="20"/>
              <w:szCs w:val="20"/>
            </w:rPr>
          </w:rPrChange>
        </w:rPr>
        <w:br w:type="page"/>
      </w:r>
    </w:p>
    <w:p w14:paraId="0086DCB6" w14:textId="184691EC" w:rsidR="007B0FC9" w:rsidRPr="00906645" w:rsidRDefault="007B0FC9" w:rsidP="00A975D7">
      <w:pPr>
        <w:rPr>
          <w:rFonts w:ascii="Arial" w:hAnsi="Arial" w:cs="Arial"/>
          <w:b/>
          <w:sz w:val="20"/>
          <w:szCs w:val="20"/>
          <w:rPrChange w:id="2533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  <w:r w:rsidRPr="00906645">
        <w:rPr>
          <w:rFonts w:ascii="Arial" w:hAnsi="Arial" w:cs="Arial"/>
          <w:b/>
          <w:spacing w:val="-1"/>
          <w:w w:val="105"/>
          <w:sz w:val="20"/>
          <w:szCs w:val="20"/>
          <w:rPrChange w:id="2534" w:author="Helene Marsh" w:date="2022-04-30T11:58:00Z">
            <w:rPr>
              <w:rFonts w:ascii="Arial Narrow" w:hAnsi="Arial Narrow"/>
              <w:b/>
              <w:spacing w:val="-1"/>
              <w:w w:val="105"/>
              <w:sz w:val="20"/>
              <w:szCs w:val="20"/>
            </w:rPr>
          </w:rPrChange>
        </w:rPr>
        <w:lastRenderedPageBreak/>
        <w:t>Habitat</w:t>
      </w:r>
      <w:r w:rsidRPr="00906645">
        <w:rPr>
          <w:rFonts w:ascii="Arial" w:hAnsi="Arial" w:cs="Arial"/>
          <w:b/>
          <w:spacing w:val="-12"/>
          <w:w w:val="105"/>
          <w:sz w:val="20"/>
          <w:szCs w:val="20"/>
          <w:rPrChange w:id="2535" w:author="Helene Marsh" w:date="2022-04-30T11:58:00Z">
            <w:rPr>
              <w:rFonts w:ascii="Arial Narrow" w:hAnsi="Arial Narrow"/>
              <w:b/>
              <w:spacing w:val="-12"/>
              <w:w w:val="105"/>
              <w:sz w:val="20"/>
              <w:szCs w:val="20"/>
            </w:rPr>
          </w:rPrChange>
        </w:rPr>
        <w:t xml:space="preserve"> </w:t>
      </w:r>
      <w:r w:rsidRPr="00906645">
        <w:rPr>
          <w:rFonts w:ascii="Arial" w:hAnsi="Arial" w:cs="Arial"/>
          <w:b/>
          <w:spacing w:val="-1"/>
          <w:w w:val="105"/>
          <w:sz w:val="20"/>
          <w:szCs w:val="20"/>
          <w:rPrChange w:id="2536" w:author="Helene Marsh" w:date="2022-04-30T11:58:00Z">
            <w:rPr>
              <w:rFonts w:ascii="Arial Narrow" w:hAnsi="Arial Narrow"/>
              <w:b/>
              <w:spacing w:val="-1"/>
              <w:w w:val="105"/>
              <w:sz w:val="20"/>
              <w:szCs w:val="20"/>
            </w:rPr>
          </w:rPrChange>
        </w:rPr>
        <w:t>Aspects</w:t>
      </w:r>
    </w:p>
    <w:p w14:paraId="50CDE871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2537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418"/>
        <w:gridCol w:w="850"/>
        <w:gridCol w:w="1559"/>
        <w:gridCol w:w="1276"/>
        <w:gridCol w:w="6811"/>
        <w:tblGridChange w:id="2538">
          <w:tblGrid>
            <w:gridCol w:w="1708"/>
            <w:gridCol w:w="1418"/>
            <w:gridCol w:w="850"/>
            <w:gridCol w:w="1559"/>
            <w:gridCol w:w="1276"/>
            <w:gridCol w:w="6811"/>
          </w:tblGrid>
        </w:tblGridChange>
      </w:tblGrid>
      <w:tr w:rsidR="00201B11" w:rsidRPr="00906645" w14:paraId="6CDACC86" w14:textId="5745F08F" w:rsidTr="00755E23">
        <w:trPr>
          <w:trHeight w:val="532"/>
        </w:trPr>
        <w:tc>
          <w:tcPr>
            <w:tcW w:w="13622" w:type="dxa"/>
            <w:gridSpan w:val="6"/>
            <w:shd w:val="clear" w:color="auto" w:fill="E6E6E6"/>
          </w:tcPr>
          <w:p w14:paraId="0D3ED3F7" w14:textId="26076563" w:rsidR="00201B11" w:rsidRPr="00906645" w:rsidRDefault="00201B11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2539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2540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  <w:t>Objective</w:t>
            </w:r>
            <w:r w:rsidRPr="00906645">
              <w:rPr>
                <w:rFonts w:ascii="Arial" w:hAnsi="Arial" w:cs="Arial"/>
                <w:b/>
                <w:i/>
                <w:spacing w:val="-12"/>
                <w:w w:val="105"/>
                <w:sz w:val="20"/>
                <w:szCs w:val="20"/>
                <w:rPrChange w:id="2541" w:author="Helene Marsh" w:date="2022-04-30T11:58:00Z">
                  <w:rPr>
                    <w:rFonts w:ascii="Arial Narrow" w:hAnsi="Arial Narrow"/>
                    <w:b/>
                    <w:i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42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3</w:t>
            </w:r>
            <w:r w:rsidRPr="00906645">
              <w:rPr>
                <w:rFonts w:ascii="Arial" w:hAnsi="Arial" w:cs="Arial"/>
                <w:b/>
                <w:i/>
                <w:spacing w:val="-11"/>
                <w:w w:val="105"/>
                <w:sz w:val="20"/>
                <w:szCs w:val="20"/>
                <w:rPrChange w:id="2543" w:author="Helene Marsh" w:date="2022-04-30T11:58:00Z">
                  <w:rPr>
                    <w:rFonts w:ascii="Arial Narrow" w:hAnsi="Arial Narrow"/>
                    <w:b/>
                    <w:i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44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–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2545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46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Protect,</w:t>
            </w:r>
            <w:r w:rsidRPr="00906645">
              <w:rPr>
                <w:rFonts w:ascii="Arial" w:hAnsi="Arial" w:cs="Arial"/>
                <w:b/>
                <w:i/>
                <w:spacing w:val="-11"/>
                <w:w w:val="105"/>
                <w:sz w:val="20"/>
                <w:szCs w:val="20"/>
                <w:rPrChange w:id="2547" w:author="Helene Marsh" w:date="2022-04-30T11:58:00Z">
                  <w:rPr>
                    <w:rFonts w:ascii="Arial Narrow" w:hAnsi="Arial Narrow"/>
                    <w:b/>
                    <w:i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48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conserve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2549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50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2551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52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manage</w:t>
            </w:r>
            <w:r w:rsidRPr="00906645">
              <w:rPr>
                <w:rFonts w:ascii="Arial" w:hAnsi="Arial" w:cs="Arial"/>
                <w:b/>
                <w:i/>
                <w:spacing w:val="-10"/>
                <w:w w:val="105"/>
                <w:sz w:val="20"/>
                <w:szCs w:val="20"/>
                <w:rPrChange w:id="2553" w:author="Helene Marsh" w:date="2022-04-30T11:58:00Z">
                  <w:rPr>
                    <w:rFonts w:ascii="Arial Narrow" w:hAnsi="Arial Narrow"/>
                    <w:b/>
                    <w:i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54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habitats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2555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56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2557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2558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2559" w:author="Helene Marsh [2]" w:date="2022-04-27T14:50:00Z">
              <w:r w:rsidR="00C9320B" w:rsidRPr="00906645">
                <w:rPr>
                  <w:rFonts w:ascii="Arial" w:hAnsi="Arial" w:cs="Arial"/>
                  <w:b/>
                  <w:i/>
                  <w:spacing w:val="-1"/>
                  <w:w w:val="105"/>
                  <w:sz w:val="20"/>
                  <w:szCs w:val="20"/>
                  <w:rPrChange w:id="2560" w:author="Helene Marsh" w:date="2022-04-30T11:58:00Z">
                    <w:rPr>
                      <w:rFonts w:ascii="Arial Narrow" w:hAnsi="Arial Narrow"/>
                      <w:b/>
                      <w:i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s</w:t>
              </w:r>
            </w:ins>
          </w:p>
          <w:p w14:paraId="312A9443" w14:textId="3D053E96" w:rsidR="00201B11" w:rsidRPr="00906645" w:rsidRDefault="00201B11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pacing w:val="-2"/>
                <w:w w:val="105"/>
                <w:sz w:val="20"/>
                <w:szCs w:val="20"/>
                <w:rPrChange w:id="2561" w:author="Helene Marsh" w:date="2022-04-30T11:58:00Z">
                  <w:rPr>
                    <w:rFonts w:ascii="Arial Narrow" w:hAnsi="Arial Narrow"/>
                    <w:b/>
                    <w:i/>
                    <w:spacing w:val="-2"/>
                    <w:w w:val="105"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64C14BAB" w14:textId="77777777" w:rsidTr="00C70DEF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2562" w:author="Helene Marsh [2]" w:date="2022-04-25T12:13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544"/>
          <w:trPrChange w:id="2563" w:author="Helene Marsh [2]" w:date="2022-04-25T12:13:00Z">
            <w:trPr>
              <w:trHeight w:val="862"/>
            </w:trPr>
          </w:trPrChange>
        </w:trPr>
        <w:tc>
          <w:tcPr>
            <w:tcW w:w="1708" w:type="dxa"/>
            <w:tcPrChange w:id="2564" w:author="Helene Marsh [2]" w:date="2022-04-25T12:13:00Z">
              <w:tcPr>
                <w:tcW w:w="1708" w:type="dxa"/>
              </w:tcPr>
            </w:tcPrChange>
          </w:tcPr>
          <w:p w14:paraId="03B191CE" w14:textId="5EE61703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256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2566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Action</w:t>
            </w:r>
          </w:p>
        </w:tc>
        <w:tc>
          <w:tcPr>
            <w:tcW w:w="1418" w:type="dxa"/>
            <w:tcPrChange w:id="2567" w:author="Helene Marsh [2]" w:date="2022-04-25T12:13:00Z">
              <w:tcPr>
                <w:tcW w:w="1418" w:type="dxa"/>
              </w:tcPr>
            </w:tcPrChange>
          </w:tcPr>
          <w:p w14:paraId="4E334FA5" w14:textId="3C0DA4DB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256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256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Priority Level</w:t>
            </w:r>
          </w:p>
        </w:tc>
        <w:tc>
          <w:tcPr>
            <w:tcW w:w="850" w:type="dxa"/>
            <w:tcPrChange w:id="2570" w:author="Helene Marsh [2]" w:date="2022-04-25T12:13:00Z">
              <w:tcPr>
                <w:tcW w:w="850" w:type="dxa"/>
              </w:tcPr>
            </w:tcPrChange>
          </w:tcPr>
          <w:p w14:paraId="2183558B" w14:textId="26BD87F8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257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257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Time-scale</w:t>
            </w:r>
          </w:p>
        </w:tc>
        <w:tc>
          <w:tcPr>
            <w:tcW w:w="1559" w:type="dxa"/>
            <w:tcPrChange w:id="2573" w:author="Helene Marsh [2]" w:date="2022-04-25T12:13:00Z">
              <w:tcPr>
                <w:tcW w:w="1559" w:type="dxa"/>
              </w:tcPr>
            </w:tcPrChange>
          </w:tcPr>
          <w:p w14:paraId="46757EDA" w14:textId="50160D6F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2574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257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Organizations </w:t>
            </w:r>
          </w:p>
        </w:tc>
        <w:tc>
          <w:tcPr>
            <w:tcW w:w="1276" w:type="dxa"/>
            <w:tcPrChange w:id="2576" w:author="Helene Marsh [2]" w:date="2022-04-25T12:13:00Z">
              <w:tcPr>
                <w:tcW w:w="1276" w:type="dxa"/>
              </w:tcPr>
            </w:tcPrChange>
          </w:tcPr>
          <w:p w14:paraId="2490445E" w14:textId="790E3B1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2577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257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Target </w:t>
            </w:r>
          </w:p>
        </w:tc>
        <w:tc>
          <w:tcPr>
            <w:tcW w:w="6811" w:type="dxa"/>
            <w:tcPrChange w:id="2579" w:author="Helene Marsh [2]" w:date="2022-04-25T12:13:00Z">
              <w:tcPr>
                <w:tcW w:w="6811" w:type="dxa"/>
              </w:tcPr>
            </w:tcPrChange>
          </w:tcPr>
          <w:p w14:paraId="4D9B9573" w14:textId="4C0FFF23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258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258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Examples of specific actions that may be applicable depending on national circumstances </w:t>
            </w:r>
          </w:p>
        </w:tc>
      </w:tr>
      <w:tr w:rsidR="006E4665" w:rsidRPr="00906645" w14:paraId="56B7F4C2" w14:textId="27ADC580" w:rsidTr="00755E23">
        <w:trPr>
          <w:trHeight w:val="862"/>
        </w:trPr>
        <w:tc>
          <w:tcPr>
            <w:tcW w:w="1708" w:type="dxa"/>
          </w:tcPr>
          <w:p w14:paraId="487F0BA3" w14:textId="24ECD4C1" w:rsidR="006E4665" w:rsidRPr="00906645" w:rsidRDefault="006E46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58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5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3.1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258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5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Identify and map areas of important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2586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5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2588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5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259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2591" w:author="Helene Marsh [2]" w:date="2022-04-25T13:24:00Z">
              <w:r w:rsidRPr="00906645" w:rsidDel="00BD4EC5">
                <w:rPr>
                  <w:rFonts w:ascii="Arial" w:hAnsi="Arial" w:cs="Arial"/>
                  <w:w w:val="105"/>
                  <w:sz w:val="20"/>
                  <w:szCs w:val="20"/>
                  <w:rPrChange w:id="259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such</w:delText>
              </w:r>
              <w:r w:rsidRPr="00906645" w:rsidDel="00BD4EC5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2593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D4EC5">
                <w:rPr>
                  <w:rFonts w:ascii="Arial" w:hAnsi="Arial" w:cs="Arial"/>
                  <w:w w:val="105"/>
                  <w:sz w:val="20"/>
                  <w:szCs w:val="20"/>
                  <w:rPrChange w:id="259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as</w:delText>
              </w:r>
              <w:r w:rsidRPr="00906645" w:rsidDel="00BD4EC5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2595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D4EC5">
                <w:rPr>
                  <w:rFonts w:ascii="Arial" w:hAnsi="Arial" w:cs="Arial"/>
                  <w:w w:val="105"/>
                  <w:sz w:val="20"/>
                  <w:szCs w:val="20"/>
                  <w:rPrChange w:id="259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sea</w:delText>
              </w:r>
              <w:r w:rsidRPr="00906645" w:rsidDel="00BD4EC5">
                <w:rPr>
                  <w:rFonts w:ascii="Arial" w:hAnsi="Arial" w:cs="Arial"/>
                  <w:spacing w:val="-2"/>
                  <w:w w:val="105"/>
                  <w:sz w:val="20"/>
                  <w:szCs w:val="20"/>
                  <w:rPrChange w:id="2597" w:author="Helene Marsh" w:date="2022-04-30T11:58:00Z">
                    <w:rPr>
                      <w:rFonts w:ascii="Arial Narrow" w:hAnsi="Arial Narrow"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D4EC5">
                <w:rPr>
                  <w:rFonts w:ascii="Arial" w:hAnsi="Arial" w:cs="Arial"/>
                  <w:w w:val="105"/>
                  <w:sz w:val="20"/>
                  <w:szCs w:val="20"/>
                  <w:rPrChange w:id="259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grass</w:delText>
              </w:r>
              <w:r w:rsidRPr="00906645" w:rsidDel="00BD4EC5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2599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D4EC5">
                <w:rPr>
                  <w:rFonts w:ascii="Arial" w:hAnsi="Arial" w:cs="Arial"/>
                  <w:w w:val="105"/>
                  <w:sz w:val="20"/>
                  <w:szCs w:val="20"/>
                  <w:rPrChange w:id="260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bed</w:delText>
              </w:r>
            </w:del>
            <w:ins w:id="2601" w:author="Helene Marsh" w:date="2022-04-30T14:47:00Z">
              <w:r w:rsidR="00C22C1F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, and </w:t>
              </w:r>
            </w:ins>
            <w:del w:id="2602" w:author="Helene Marsh [2]" w:date="2022-04-25T13:24:00Z">
              <w:r w:rsidRPr="00906645" w:rsidDel="00BD4EC5">
                <w:rPr>
                  <w:rFonts w:ascii="Arial" w:hAnsi="Arial" w:cs="Arial"/>
                  <w:w w:val="105"/>
                  <w:sz w:val="20"/>
                  <w:szCs w:val="20"/>
                  <w:rPrChange w:id="260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</w:delText>
              </w:r>
            </w:del>
            <w:ins w:id="2604" w:author="Mélanie Hamel" w:date="2022-04-28T15:24:00Z">
              <w:del w:id="2605" w:author="Helene Marsh" w:date="2022-04-30T14:47:00Z">
                <w:r w:rsidR="001575EA" w:rsidRPr="00906645" w:rsidDel="00C22C1F">
                  <w:rPr>
                    <w:rFonts w:ascii="Arial" w:hAnsi="Arial" w:cs="Arial"/>
                    <w:w w:val="105"/>
                    <w:sz w:val="20"/>
                    <w:szCs w:val="20"/>
                    <w:rPrChange w:id="2606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,</w:delText>
                </w:r>
              </w:del>
            </w:ins>
            <w:ins w:id="2607" w:author="Mélanie Hamel" w:date="2022-04-28T15:23:00Z">
              <w:del w:id="2608" w:author="Helene Marsh" w:date="2022-04-30T14:47:00Z">
                <w:r w:rsidR="001575EA" w:rsidRPr="00906645" w:rsidDel="00C22C1F">
                  <w:rPr>
                    <w:rFonts w:ascii="Arial" w:hAnsi="Arial" w:cs="Arial"/>
                    <w:w w:val="105"/>
                    <w:sz w:val="20"/>
                    <w:szCs w:val="20"/>
                    <w:rPrChange w:id="260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2610" w:author="Mélanie Hamel" w:date="2022-04-28T15:56:00Z">
              <w:r w:rsidR="00FC01FD" w:rsidRPr="00906645">
                <w:rPr>
                  <w:rFonts w:ascii="Arial" w:hAnsi="Arial" w:cs="Arial"/>
                  <w:w w:val="105"/>
                  <w:sz w:val="20"/>
                  <w:szCs w:val="20"/>
                  <w:rPrChange w:id="261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identify</w:t>
              </w:r>
            </w:ins>
            <w:ins w:id="2612" w:author="Mélanie Hamel" w:date="2022-04-28T15:23:00Z">
              <w:r w:rsidR="001575EA" w:rsidRPr="00906645">
                <w:rPr>
                  <w:rFonts w:ascii="Arial" w:hAnsi="Arial" w:cs="Arial"/>
                  <w:w w:val="105"/>
                  <w:sz w:val="20"/>
                  <w:szCs w:val="20"/>
                  <w:rPrChange w:id="261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threats to </w:t>
              </w:r>
            </w:ins>
            <w:ins w:id="2614" w:author="Mélanie Hamel" w:date="2022-04-28T15:24:00Z">
              <w:r w:rsidR="001575EA" w:rsidRPr="00906645">
                <w:rPr>
                  <w:rFonts w:ascii="Arial" w:hAnsi="Arial" w:cs="Arial"/>
                  <w:w w:val="105"/>
                  <w:sz w:val="20"/>
                  <w:szCs w:val="20"/>
                  <w:rPrChange w:id="261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those</w:t>
              </w:r>
            </w:ins>
            <w:ins w:id="2616" w:author="Mélanie Hamel" w:date="2022-04-28T15:23:00Z">
              <w:r w:rsidR="001575EA" w:rsidRPr="00906645">
                <w:rPr>
                  <w:rFonts w:ascii="Arial" w:hAnsi="Arial" w:cs="Arial"/>
                  <w:w w:val="105"/>
                  <w:sz w:val="20"/>
                  <w:szCs w:val="20"/>
                  <w:rPrChange w:id="261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habitats</w:t>
              </w:r>
            </w:ins>
            <w:ins w:id="2618" w:author="Mélanie Hamel" w:date="2022-04-28T15:25:00Z">
              <w:r w:rsidR="001575EA" w:rsidRPr="00906645">
                <w:rPr>
                  <w:rFonts w:ascii="Arial" w:hAnsi="Arial" w:cs="Arial"/>
                  <w:w w:val="105"/>
                  <w:sz w:val="20"/>
                  <w:szCs w:val="20"/>
                  <w:rPrChange w:id="261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(including climate change)</w:t>
              </w:r>
            </w:ins>
          </w:p>
        </w:tc>
        <w:tc>
          <w:tcPr>
            <w:tcW w:w="1418" w:type="dxa"/>
          </w:tcPr>
          <w:p w14:paraId="4CEE3E09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62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2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850" w:type="dxa"/>
          </w:tcPr>
          <w:p w14:paraId="6ACEC698" w14:textId="3431B453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62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Immed</w:t>
            </w:r>
            <w:ins w:id="2624" w:author="Helene Marsh" w:date="2022-04-30T11:39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-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2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iate</w:t>
            </w:r>
          </w:p>
        </w:tc>
        <w:tc>
          <w:tcPr>
            <w:tcW w:w="1559" w:type="dxa"/>
          </w:tcPr>
          <w:p w14:paraId="19A5A191" w14:textId="0066FD7A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62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2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262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2629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del w:id="2630" w:author="Helene Marsh [2]" w:date="2022-04-25T13:23:00Z">
              <w:r w:rsidR="000C4B7E" w:rsidRPr="00906645" w:rsidDel="00BD4EC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2631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-</w:delText>
              </w:r>
            </w:del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2632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</w:t>
            </w:r>
            <w:ins w:id="2633" w:author="Helene Marsh" w:date="2022-05-01T10:28:00Z">
              <w:r w:rsidR="000E5ADC">
                <w:rPr>
                  <w:rFonts w:ascii="Arial" w:hAnsi="Arial" w:cs="Arial"/>
                  <w:spacing w:val="-1"/>
                  <w:w w:val="105"/>
                  <w:sz w:val="20"/>
                  <w:szCs w:val="20"/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2634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al</w:t>
            </w:r>
            <w:r w:rsidRPr="00906645">
              <w:rPr>
                <w:rFonts w:ascii="Arial" w:hAnsi="Arial" w:cs="Arial"/>
                <w:spacing w:val="-11"/>
                <w:w w:val="105"/>
                <w:sz w:val="20"/>
                <w:szCs w:val="20"/>
                <w:rPrChange w:id="2635" w:author="Helene Marsh" w:date="2022-04-30T11:58:00Z">
                  <w:rPr>
                    <w:rFonts w:ascii="Arial Narrow" w:hAnsi="Arial Narrow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3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2637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3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2639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2641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universities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2643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4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2645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4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</w:p>
          <w:p w14:paraId="02340455" w14:textId="4053465E" w:rsidR="006E4665" w:rsidRPr="00906645" w:rsidRDefault="006E46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64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4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2649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2650" w:author="Helene Marsh [2]" w:date="2022-04-27T14:30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265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2652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2653" w:author="Helene Marsh" w:date="2022-04-30T11:39:00Z">
              <w:r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65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</w:del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2655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ins w:id="2657" w:author="Helene Marsh" w:date="2022-04-30T11:39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local communities </w:t>
              </w:r>
            </w:ins>
          </w:p>
        </w:tc>
        <w:tc>
          <w:tcPr>
            <w:tcW w:w="1276" w:type="dxa"/>
          </w:tcPr>
          <w:p w14:paraId="2096DD63" w14:textId="249F9A92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65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Important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2660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6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2662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6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2664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6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identified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2666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6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2668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6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mapped</w:t>
            </w:r>
            <w:ins w:id="2670" w:author="Mélanie Hamel" w:date="2022-04-28T16:02:00Z">
              <w:r w:rsidR="00F83BAB" w:rsidRPr="00906645">
                <w:rPr>
                  <w:rFonts w:ascii="Arial" w:hAnsi="Arial" w:cs="Arial"/>
                  <w:w w:val="105"/>
                  <w:sz w:val="20"/>
                  <w:szCs w:val="20"/>
                  <w:rPrChange w:id="267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, </w:t>
              </w:r>
            </w:ins>
            <w:ins w:id="2672" w:author="Mélanie Hamel" w:date="2022-04-28T16:03:00Z">
              <w:r w:rsidR="00F83BAB" w:rsidRPr="00906645">
                <w:rPr>
                  <w:rFonts w:ascii="Arial" w:hAnsi="Arial" w:cs="Arial"/>
                  <w:w w:val="105"/>
                  <w:sz w:val="20"/>
                  <w:szCs w:val="20"/>
                  <w:rPrChange w:id="267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threats and </w:t>
              </w:r>
            </w:ins>
            <w:ins w:id="2674" w:author="Mélanie Hamel" w:date="2022-04-28T16:02:00Z">
              <w:r w:rsidR="00F83BAB" w:rsidRPr="00906645">
                <w:rPr>
                  <w:rFonts w:ascii="Arial" w:hAnsi="Arial" w:cs="Arial"/>
                  <w:w w:val="105"/>
                  <w:sz w:val="20"/>
                  <w:szCs w:val="20"/>
                  <w:rPrChange w:id="267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habitats</w:t>
              </w:r>
              <w:r w:rsidR="00F83BAB" w:rsidRPr="00906645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2676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F83BAB" w:rsidRPr="00906645">
                <w:rPr>
                  <w:rFonts w:ascii="Arial" w:hAnsi="Arial" w:cs="Arial"/>
                  <w:w w:val="105"/>
                  <w:sz w:val="20"/>
                  <w:szCs w:val="20"/>
                  <w:rPrChange w:id="267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at</w:t>
              </w:r>
              <w:r w:rsidR="00F83BAB" w:rsidRPr="00906645">
                <w:rPr>
                  <w:rFonts w:ascii="Arial" w:hAnsi="Arial" w:cs="Arial"/>
                  <w:spacing w:val="-3"/>
                  <w:w w:val="105"/>
                  <w:sz w:val="20"/>
                  <w:szCs w:val="20"/>
                  <w:rPrChange w:id="2678" w:author="Helene Marsh" w:date="2022-04-30T11:58:00Z">
                    <w:rPr>
                      <w:rFonts w:ascii="Arial Narrow" w:hAnsi="Arial Narrow"/>
                      <w:spacing w:val="-3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F83BAB" w:rsidRPr="00906645">
                <w:rPr>
                  <w:rFonts w:ascii="Arial" w:hAnsi="Arial" w:cs="Arial"/>
                  <w:w w:val="105"/>
                  <w:sz w:val="20"/>
                  <w:szCs w:val="20"/>
                  <w:rPrChange w:id="267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risk</w:t>
              </w:r>
              <w:r w:rsidR="00F83BAB" w:rsidRPr="00906645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2680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F83BAB" w:rsidRPr="00906645">
                <w:rPr>
                  <w:rFonts w:ascii="Arial" w:hAnsi="Arial" w:cs="Arial"/>
                  <w:w w:val="105"/>
                  <w:sz w:val="20"/>
                  <w:szCs w:val="20"/>
                  <w:rPrChange w:id="268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are</w:t>
              </w:r>
              <w:r w:rsidR="00F83BAB" w:rsidRPr="00906645">
                <w:rPr>
                  <w:rFonts w:ascii="Arial" w:hAnsi="Arial" w:cs="Arial"/>
                  <w:spacing w:val="-3"/>
                  <w:w w:val="105"/>
                  <w:sz w:val="20"/>
                  <w:szCs w:val="20"/>
                  <w:rPrChange w:id="2682" w:author="Helene Marsh" w:date="2022-04-30T11:58:00Z">
                    <w:rPr>
                      <w:rFonts w:ascii="Arial Narrow" w:hAnsi="Arial Narrow"/>
                      <w:spacing w:val="-3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="00F83BAB" w:rsidRPr="00906645">
                <w:rPr>
                  <w:rFonts w:ascii="Arial" w:hAnsi="Arial" w:cs="Arial"/>
                  <w:w w:val="105"/>
                  <w:sz w:val="20"/>
                  <w:szCs w:val="20"/>
                  <w:rPrChange w:id="268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assessed</w:t>
              </w:r>
            </w:ins>
            <w:ins w:id="2684" w:author="Helene Marsh" w:date="2022-04-30T11:40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using vulnerability assessments </w:t>
              </w:r>
            </w:ins>
          </w:p>
        </w:tc>
        <w:tc>
          <w:tcPr>
            <w:tcW w:w="6811" w:type="dxa"/>
          </w:tcPr>
          <w:p w14:paraId="75590FAD" w14:textId="0E7EC7F9" w:rsidR="001575EA" w:rsidRPr="00906645" w:rsidRDefault="006E4665" w:rsidP="001575EA">
            <w:pPr>
              <w:pStyle w:val="BodyText"/>
              <w:numPr>
                <w:ilvl w:val="0"/>
                <w:numId w:val="43"/>
              </w:numPr>
              <w:ind w:left="340" w:hanging="340"/>
              <w:rPr>
                <w:ins w:id="2685" w:author="Mélanie Hamel" w:date="2022-04-28T15:27:00Z"/>
                <w:rFonts w:ascii="Arial" w:hAnsi="Arial" w:cs="Arial"/>
                <w:sz w:val="20"/>
                <w:szCs w:val="20"/>
                <w:rPrChange w:id="2686" w:author="Helene Marsh" w:date="2022-04-30T11:58:00Z">
                  <w:rPr>
                    <w:ins w:id="2687" w:author="Mélanie Hamel" w:date="2022-04-28T15:27:00Z"/>
                    <w:rFonts w:ascii="Arial Narrow" w:hAnsi="Arial Narrow"/>
                    <w:spacing w:val="-2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sz w:val="20"/>
                <w:szCs w:val="20"/>
                <w:rPrChange w:id="268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2689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69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6"/>
                <w:sz w:val="20"/>
                <w:szCs w:val="20"/>
                <w:rPrChange w:id="2691" w:author="Helene Marsh" w:date="2022-04-30T11:58:00Z">
                  <w:rPr>
                    <w:rFonts w:ascii="Arial Narrow" w:hAnsi="Arial Narrow"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69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map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2693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69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areas</w:t>
            </w:r>
            <w:r w:rsidRPr="00906645">
              <w:rPr>
                <w:rFonts w:ascii="Arial" w:hAnsi="Arial" w:cs="Arial"/>
                <w:spacing w:val="10"/>
                <w:sz w:val="20"/>
                <w:szCs w:val="20"/>
                <w:rPrChange w:id="2695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69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2697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del w:id="2698" w:author="Helene Marsh [2]" w:date="2022-04-25T13:24:00Z">
              <w:r w:rsidRPr="00906645" w:rsidDel="00BD4EC5">
                <w:rPr>
                  <w:rFonts w:ascii="Arial" w:hAnsi="Arial" w:cs="Arial"/>
                  <w:sz w:val="20"/>
                  <w:szCs w:val="20"/>
                  <w:rPrChange w:id="2699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critical</w:delText>
              </w:r>
              <w:r w:rsidRPr="00906645" w:rsidDel="00BD4EC5">
                <w:rPr>
                  <w:rFonts w:ascii="Arial" w:hAnsi="Arial" w:cs="Arial"/>
                  <w:spacing w:val="9"/>
                  <w:sz w:val="20"/>
                  <w:szCs w:val="20"/>
                  <w:rPrChange w:id="2700" w:author="Helene Marsh" w:date="2022-04-30T11:58:00Z">
                    <w:rPr>
                      <w:rFonts w:ascii="Arial Narrow" w:hAnsi="Arial Narrow"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2701" w:author="Helene Marsh [2]" w:date="2022-04-25T13:24:00Z">
              <w:r w:rsidR="00BD4EC5" w:rsidRPr="00906645">
                <w:rPr>
                  <w:rFonts w:ascii="Arial" w:hAnsi="Arial" w:cs="Arial"/>
                  <w:spacing w:val="9"/>
                  <w:sz w:val="20"/>
                  <w:szCs w:val="20"/>
                  <w:rPrChange w:id="2702" w:author="Helene Marsh" w:date="2022-04-30T11:58:00Z">
                    <w:rPr>
                      <w:rFonts w:ascii="Arial Narrow" w:hAnsi="Arial Narrow"/>
                      <w:spacing w:val="9"/>
                      <w:sz w:val="20"/>
                      <w:szCs w:val="20"/>
                    </w:rPr>
                  </w:rPrChange>
                </w:rPr>
                <w:t xml:space="preserve">important </w:t>
              </w:r>
            </w:ins>
            <w:ins w:id="2703" w:author="Helene Marsh [2]" w:date="2022-04-29T12:26:00Z">
              <w:r w:rsidR="00B851BD" w:rsidRPr="00906645">
                <w:rPr>
                  <w:rFonts w:ascii="Arial" w:hAnsi="Arial" w:cs="Arial"/>
                  <w:spacing w:val="9"/>
                  <w:sz w:val="20"/>
                  <w:szCs w:val="20"/>
                </w:rPr>
                <w:t xml:space="preserve">dugong </w:t>
              </w:r>
            </w:ins>
            <w:r w:rsidRPr="00906645">
              <w:rPr>
                <w:rFonts w:ascii="Arial" w:hAnsi="Arial" w:cs="Arial"/>
                <w:sz w:val="20"/>
                <w:szCs w:val="20"/>
                <w:rPrChange w:id="270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habitat</w:t>
            </w:r>
            <w:r w:rsidRPr="00906645">
              <w:rPr>
                <w:rFonts w:ascii="Arial" w:hAnsi="Arial" w:cs="Arial"/>
                <w:spacing w:val="8"/>
                <w:sz w:val="20"/>
                <w:szCs w:val="20"/>
                <w:rPrChange w:id="2705" w:author="Helene Marsh" w:date="2022-04-30T11:58:00Z">
                  <w:rPr>
                    <w:rFonts w:ascii="Arial Narrow" w:hAnsi="Arial Narrow"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70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such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2707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70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as</w:t>
            </w:r>
            <w:r w:rsidRPr="00906645">
              <w:rPr>
                <w:rFonts w:ascii="Arial" w:hAnsi="Arial" w:cs="Arial"/>
                <w:spacing w:val="5"/>
                <w:sz w:val="20"/>
                <w:szCs w:val="20"/>
                <w:rPrChange w:id="2709" w:author="Helene Marsh" w:date="2022-04-30T11:58:00Z">
                  <w:rPr>
                    <w:rFonts w:ascii="Arial Narrow" w:hAnsi="Arial Narrow"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71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seagrass</w:t>
            </w:r>
            <w:r w:rsidRPr="00906645">
              <w:rPr>
                <w:rFonts w:ascii="Arial" w:hAnsi="Arial" w:cs="Arial"/>
                <w:spacing w:val="7"/>
                <w:sz w:val="20"/>
                <w:szCs w:val="20"/>
                <w:rPrChange w:id="2711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ins w:id="2712" w:author="Helene Marsh [2]" w:date="2022-04-25T13:52:00Z">
              <w:r w:rsidR="0072483C" w:rsidRPr="00906645">
                <w:rPr>
                  <w:rFonts w:ascii="Arial" w:hAnsi="Arial" w:cs="Arial"/>
                  <w:spacing w:val="7"/>
                  <w:sz w:val="20"/>
                  <w:szCs w:val="20"/>
                  <w:rPrChange w:id="2713" w:author="Helene Marsh" w:date="2022-04-30T11:58:00Z">
                    <w:rPr>
                      <w:rFonts w:ascii="Arial Narrow" w:hAnsi="Arial Narrow"/>
                      <w:spacing w:val="7"/>
                      <w:sz w:val="20"/>
                      <w:szCs w:val="20"/>
                    </w:rPr>
                  </w:rPrChange>
                </w:rPr>
                <w:t>communities,</w:t>
              </w:r>
            </w:ins>
            <w:del w:id="2714" w:author="Helene Marsh [2]" w:date="2022-04-25T13:52:00Z">
              <w:r w:rsidRPr="00906645" w:rsidDel="0072483C">
                <w:rPr>
                  <w:rFonts w:ascii="Arial" w:hAnsi="Arial" w:cs="Arial"/>
                  <w:sz w:val="20"/>
                  <w:szCs w:val="20"/>
                  <w:rPrChange w:id="2715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beds</w:delText>
              </w:r>
            </w:del>
            <w:del w:id="2716" w:author="Helene Marsh [2]" w:date="2022-04-25T13:24:00Z">
              <w:r w:rsidRPr="00906645" w:rsidDel="00BD4EC5">
                <w:rPr>
                  <w:rFonts w:ascii="Arial" w:hAnsi="Arial" w:cs="Arial"/>
                  <w:spacing w:val="8"/>
                  <w:sz w:val="20"/>
                  <w:szCs w:val="20"/>
                  <w:rPrChange w:id="2717" w:author="Helene Marsh" w:date="2022-04-30T11:58:00Z">
                    <w:rPr>
                      <w:rFonts w:ascii="Arial Narrow" w:hAnsi="Arial Narrow"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D4EC5">
                <w:rPr>
                  <w:rFonts w:ascii="Arial" w:hAnsi="Arial" w:cs="Arial"/>
                  <w:sz w:val="20"/>
                  <w:szCs w:val="20"/>
                  <w:rPrChange w:id="2718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BD4EC5">
                <w:rPr>
                  <w:rFonts w:ascii="Arial" w:hAnsi="Arial" w:cs="Arial"/>
                  <w:spacing w:val="6"/>
                  <w:sz w:val="20"/>
                  <w:szCs w:val="20"/>
                  <w:rPrChange w:id="2719" w:author="Helene Marsh" w:date="2022-04-30T11:58:00Z">
                    <w:rPr>
                      <w:rFonts w:ascii="Arial Narrow" w:hAnsi="Arial Narrow"/>
                      <w:spacing w:val="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D4EC5">
                <w:rPr>
                  <w:rFonts w:ascii="Arial" w:hAnsi="Arial" w:cs="Arial"/>
                  <w:sz w:val="20"/>
                  <w:szCs w:val="20"/>
                  <w:rPrChange w:id="2720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migratory</w:delText>
              </w:r>
              <w:r w:rsidRPr="00906645" w:rsidDel="00BD4EC5">
                <w:rPr>
                  <w:rFonts w:ascii="Arial" w:hAnsi="Arial" w:cs="Arial"/>
                  <w:spacing w:val="6"/>
                  <w:sz w:val="20"/>
                  <w:szCs w:val="20"/>
                  <w:rPrChange w:id="2721" w:author="Helene Marsh" w:date="2022-04-30T11:58:00Z">
                    <w:rPr>
                      <w:rFonts w:ascii="Arial Narrow" w:hAnsi="Arial Narrow"/>
                      <w:spacing w:val="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D4EC5">
                <w:rPr>
                  <w:rFonts w:ascii="Arial" w:hAnsi="Arial" w:cs="Arial"/>
                  <w:sz w:val="20"/>
                  <w:szCs w:val="20"/>
                  <w:rPrChange w:id="2722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corridors</w:delText>
              </w:r>
            </w:del>
            <w:del w:id="2723" w:author="Helene Marsh [2]" w:date="2022-04-25T13:53:00Z">
              <w:r w:rsidRPr="00906645" w:rsidDel="0072483C">
                <w:rPr>
                  <w:rFonts w:ascii="Arial" w:hAnsi="Arial" w:cs="Arial"/>
                  <w:sz w:val="20"/>
                  <w:szCs w:val="20"/>
                  <w:rPrChange w:id="2724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,</w:delText>
              </w:r>
            </w:del>
            <w:r w:rsidRPr="00906645">
              <w:rPr>
                <w:rFonts w:ascii="Arial" w:hAnsi="Arial" w:cs="Arial"/>
                <w:spacing w:val="10"/>
                <w:sz w:val="20"/>
                <w:szCs w:val="20"/>
                <w:rPrChange w:id="2725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ins w:id="2726" w:author="Helene Marsh [2]" w:date="2022-04-25T13:26:00Z">
              <w:r w:rsidR="00BD4EC5" w:rsidRPr="00906645">
                <w:rPr>
                  <w:rFonts w:ascii="Arial" w:hAnsi="Arial" w:cs="Arial"/>
                  <w:spacing w:val="10"/>
                  <w:sz w:val="20"/>
                  <w:szCs w:val="20"/>
                  <w:rPrChange w:id="2727" w:author="Helene Marsh" w:date="2022-04-30T11:58:00Z">
                    <w:rPr>
                      <w:rFonts w:ascii="Arial Narrow" w:hAnsi="Arial Narrow"/>
                      <w:spacing w:val="10"/>
                      <w:sz w:val="20"/>
                      <w:szCs w:val="20"/>
                    </w:rPr>
                  </w:rPrChange>
                </w:rPr>
                <w:t xml:space="preserve">thermal refuges, </w:t>
              </w:r>
            </w:ins>
            <w:ins w:id="2728" w:author="Helene Marsh [2]" w:date="2022-04-25T13:27:00Z">
              <w:r w:rsidR="00BD4EC5" w:rsidRPr="00906645">
                <w:rPr>
                  <w:rFonts w:ascii="Arial" w:hAnsi="Arial" w:cs="Arial"/>
                  <w:spacing w:val="10"/>
                  <w:sz w:val="20"/>
                  <w:szCs w:val="20"/>
                  <w:rPrChange w:id="2729" w:author="Helene Marsh" w:date="2022-04-30T11:58:00Z">
                    <w:rPr>
                      <w:rFonts w:ascii="Arial Narrow" w:hAnsi="Arial Narrow"/>
                      <w:spacing w:val="10"/>
                      <w:sz w:val="20"/>
                      <w:szCs w:val="20"/>
                    </w:rPr>
                  </w:rPrChange>
                </w:rPr>
                <w:t xml:space="preserve">vocalization hotspots and migratory corridors </w:t>
              </w:r>
            </w:ins>
            <w:r w:rsidRPr="00906645">
              <w:rPr>
                <w:rFonts w:ascii="Arial" w:hAnsi="Arial" w:cs="Arial"/>
                <w:sz w:val="20"/>
                <w:szCs w:val="20"/>
                <w:rPrChange w:id="273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using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2731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73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rapid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2733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73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assessment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2735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273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techniques</w:t>
            </w:r>
            <w:ins w:id="2737" w:author="Helene Marsh [2]" w:date="2022-04-27T14:51:00Z">
              <w:r w:rsidR="0025298A" w:rsidRPr="00906645">
                <w:rPr>
                  <w:rFonts w:ascii="Arial" w:hAnsi="Arial" w:cs="Arial"/>
                  <w:spacing w:val="4"/>
                  <w:sz w:val="20"/>
                  <w:szCs w:val="20"/>
                  <w:rPrChange w:id="2738" w:author="Helene Marsh" w:date="2022-04-30T11:58:00Z">
                    <w:rPr>
                      <w:rFonts w:ascii="Arial Narrow" w:hAnsi="Arial Narrow"/>
                      <w:spacing w:val="4"/>
                      <w:sz w:val="20"/>
                      <w:szCs w:val="20"/>
                    </w:rPr>
                  </w:rPrChange>
                </w:rPr>
                <w:t xml:space="preserve">, citizen science and traditional knowledge </w:t>
              </w:r>
            </w:ins>
            <w:del w:id="2739" w:author="Helene Marsh [2]" w:date="2022-04-27T14:50:00Z">
              <w:r w:rsidRPr="00906645" w:rsidDel="0025298A">
                <w:rPr>
                  <w:rFonts w:ascii="Arial" w:hAnsi="Arial" w:cs="Arial"/>
                  <w:spacing w:val="4"/>
                  <w:sz w:val="20"/>
                  <w:szCs w:val="20"/>
                  <w:rPrChange w:id="2740" w:author="Helene Marsh" w:date="2022-04-30T11:58:00Z">
                    <w:rPr>
                      <w:rFonts w:ascii="Arial Narrow" w:hAnsi="Arial Narrow"/>
                      <w:spacing w:val="4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sz w:val="20"/>
                <w:szCs w:val="20"/>
                <w:rPrChange w:id="274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spacing w:val="10"/>
                <w:sz w:val="20"/>
                <w:szCs w:val="20"/>
                <w:rPrChange w:id="2742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2"/>
                <w:sz w:val="20"/>
                <w:szCs w:val="20"/>
                <w:rPrChange w:id="2743" w:author="Helene Marsh" w:date="2022-04-30T11:58:00Z">
                  <w:rPr>
                    <w:rFonts w:ascii="Arial Narrow" w:hAnsi="Arial Narrow"/>
                    <w:spacing w:val="-2"/>
                    <w:sz w:val="20"/>
                    <w:szCs w:val="20"/>
                  </w:rPr>
                </w:rPrChange>
              </w:rPr>
              <w:t>appropriate</w:t>
            </w:r>
          </w:p>
          <w:p w14:paraId="228C940B" w14:textId="5FF15D5C" w:rsidR="007D38FB" w:rsidRPr="00906645" w:rsidRDefault="001575EA" w:rsidP="007D38FB">
            <w:pPr>
              <w:pStyle w:val="BodyText"/>
              <w:numPr>
                <w:ilvl w:val="0"/>
                <w:numId w:val="43"/>
              </w:numPr>
              <w:ind w:left="340" w:hanging="340"/>
              <w:rPr>
                <w:rFonts w:ascii="Arial" w:hAnsi="Arial" w:cs="Arial"/>
                <w:sz w:val="20"/>
                <w:szCs w:val="20"/>
                <w:rPrChange w:id="274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2745" w:author="Mélanie Hamel" w:date="2022-04-28T15:27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2746" w:author="Helene Marsh" w:date="2022-04-30T11:58:00Z">
                    <w:rPr>
                      <w:rFonts w:eastAsiaTheme="minorHAnsi"/>
                      <w:lang w:val="en-AU"/>
                    </w:rPr>
                  </w:rPrChange>
                </w:rPr>
                <w:t xml:space="preserve"> Establish baseline data collection and monitoring programmes, appropriate to </w:t>
              </w:r>
            </w:ins>
            <w:ins w:id="2747" w:author="Helene Marsh [2]" w:date="2022-04-29T12:26:00Z">
              <w:r w:rsidR="00B851BD"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</w:rPr>
                <w:t xml:space="preserve">the </w:t>
              </w:r>
            </w:ins>
            <w:ins w:id="2748" w:author="Mélanie Hamel" w:date="2022-04-28T15:27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2749" w:author="Helene Marsh" w:date="2022-04-30T11:58:00Z">
                    <w:rPr>
                      <w:rFonts w:eastAsiaTheme="minorHAnsi"/>
                      <w:lang w:val="en-AU"/>
                    </w:rPr>
                  </w:rPrChange>
                </w:rPr>
                <w:t>national dugong population size and distribution and human capacity, to gather information on the nature and magnitude of threats, including climate change.</w:t>
              </w:r>
            </w:ins>
          </w:p>
          <w:p w14:paraId="38FBFDBB" w14:textId="5E82241F" w:rsidR="0086675D" w:rsidRPr="00906645" w:rsidDel="00B851BD" w:rsidRDefault="0086675D">
            <w:pPr>
              <w:pStyle w:val="BodyText"/>
              <w:numPr>
                <w:ilvl w:val="0"/>
                <w:numId w:val="43"/>
              </w:numPr>
              <w:ind w:left="340" w:hanging="340"/>
              <w:rPr>
                <w:del w:id="2750" w:author="Helene Marsh [2]" w:date="2022-04-29T12:25:00Z"/>
                <w:rFonts w:ascii="Arial" w:hAnsi="Arial" w:cs="Arial"/>
                <w:sz w:val="20"/>
                <w:szCs w:val="20"/>
                <w:rPrChange w:id="2751" w:author="Helene Marsh" w:date="2022-04-30T11:58:00Z">
                  <w:rPr>
                    <w:del w:id="2752" w:author="Helene Marsh [2]" w:date="2022-04-29T12:25:00Z"/>
                    <w:rFonts w:ascii="Arial Narrow" w:hAnsi="Arial Narrow"/>
                    <w:sz w:val="20"/>
                    <w:szCs w:val="20"/>
                  </w:rPr>
                </w:rPrChange>
              </w:rPr>
              <w:pPrChange w:id="2753" w:author="Helene Marsh [2]" w:date="2022-04-29T12:25:00Z">
                <w:pPr>
                  <w:pStyle w:val="BodyText"/>
                  <w:ind w:left="340" w:hanging="340"/>
                </w:pPr>
              </w:pPrChange>
            </w:pPr>
            <w:ins w:id="2754" w:author="Mélanie Hamel" w:date="2022-04-28T15:06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  <w:rPrChange w:id="2755" w:author="Helene Marsh" w:date="2022-04-30T11:58:00Z">
                    <w:rPr>
                      <w:rFonts w:ascii="Arial Narrow" w:eastAsiaTheme="minorHAnsi" w:hAnsi="Arial Narrow" w:cs="Times-Italic"/>
                      <w:sz w:val="20"/>
                      <w:szCs w:val="20"/>
                      <w:lang w:val="en-AU"/>
                    </w:rPr>
                  </w:rPrChange>
                </w:rPr>
                <w:t>Conduct socio-economic studies among communities that interact with important dugong habitats to determine the context for appropriate responses</w:t>
              </w:r>
            </w:ins>
          </w:p>
          <w:p w14:paraId="507E796B" w14:textId="7A21E43F" w:rsidR="006E4665" w:rsidRPr="00906645" w:rsidRDefault="006E4665">
            <w:pPr>
              <w:pStyle w:val="BodyText"/>
              <w:numPr>
                <w:ilvl w:val="0"/>
                <w:numId w:val="43"/>
              </w:numPr>
              <w:ind w:left="340" w:hanging="340"/>
              <w:rPr>
                <w:rFonts w:ascii="Arial" w:hAnsi="Arial" w:cs="Arial"/>
                <w:w w:val="105"/>
                <w:sz w:val="20"/>
                <w:szCs w:val="20"/>
                <w:rPrChange w:id="27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2757" w:author="Helene Marsh [2]" w:date="2022-04-29T12:25:00Z">
                <w:pPr>
                  <w:pStyle w:val="TableParagraph"/>
                  <w:ind w:left="340" w:hanging="340"/>
                </w:pPr>
              </w:pPrChange>
            </w:pPr>
          </w:p>
        </w:tc>
      </w:tr>
      <w:tr w:rsidR="006E4665" w:rsidRPr="00906645" w14:paraId="66631DDF" w14:textId="4A29BBEC" w:rsidTr="00B851BD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2758" w:author="Helene Marsh [2]" w:date="2022-04-29T12:25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74"/>
          <w:trPrChange w:id="2759" w:author="Helene Marsh [2]" w:date="2022-04-29T12:25:00Z">
            <w:trPr>
              <w:trHeight w:val="1079"/>
            </w:trPr>
          </w:trPrChange>
        </w:trPr>
        <w:tc>
          <w:tcPr>
            <w:tcW w:w="1708" w:type="dxa"/>
            <w:tcPrChange w:id="2760" w:author="Helene Marsh [2]" w:date="2022-04-29T12:25:00Z">
              <w:tcPr>
                <w:tcW w:w="1708" w:type="dxa"/>
              </w:tcPr>
            </w:tcPrChange>
          </w:tcPr>
          <w:p w14:paraId="6A35A67E" w14:textId="2C58259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76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3.2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2763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Establish necessary measures to protect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2765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2766" w:author="Helene Marsh [2]" w:date="2022-04-25T12:14:00Z">
              <w:r w:rsidR="00C70DEF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2767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 </w:t>
              </w:r>
            </w:ins>
            <w:ins w:id="2768" w:author="Helene Marsh [2]" w:date="2022-04-25T13:53:00Z">
              <w:r w:rsidR="0072483C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2769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  </w:t>
              </w:r>
            </w:ins>
            <w:ins w:id="2770" w:author="Helene Marsh [2]" w:date="2022-04-25T13:35:00Z">
              <w:r w:rsidR="00C06350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2771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7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2773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7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conserve</w:t>
            </w:r>
            <w:r w:rsidRPr="00906645">
              <w:rPr>
                <w:rFonts w:ascii="Arial" w:hAnsi="Arial" w:cs="Arial"/>
                <w:spacing w:val="2"/>
                <w:w w:val="105"/>
                <w:sz w:val="20"/>
                <w:szCs w:val="20"/>
                <w:rPrChange w:id="2775" w:author="Helene Marsh" w:date="2022-04-30T11:58:00Z">
                  <w:rPr>
                    <w:rFonts w:ascii="Arial Narrow" w:hAnsi="Arial Narrow"/>
                    <w:spacing w:val="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7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2777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7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habitats</w:t>
            </w:r>
            <w:ins w:id="2779" w:author="Helene Marsh [2]" w:date="2022-04-25T13:53:00Z">
              <w:r w:rsidR="0072483C" w:rsidRPr="00906645">
                <w:rPr>
                  <w:rFonts w:ascii="Arial" w:hAnsi="Arial" w:cs="Arial"/>
                  <w:w w:val="105"/>
                  <w:sz w:val="20"/>
                  <w:szCs w:val="20"/>
                  <w:rPrChange w:id="278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</w:tc>
        <w:tc>
          <w:tcPr>
            <w:tcW w:w="1418" w:type="dxa"/>
            <w:tcPrChange w:id="2781" w:author="Helene Marsh [2]" w:date="2022-04-29T12:25:00Z">
              <w:tcPr>
                <w:tcW w:w="1418" w:type="dxa"/>
              </w:tcPr>
            </w:tcPrChange>
          </w:tcPr>
          <w:p w14:paraId="27411ED2" w14:textId="3DD0670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78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850" w:type="dxa"/>
            <w:tcPrChange w:id="2784" w:author="Helene Marsh [2]" w:date="2022-04-29T12:25:00Z">
              <w:tcPr>
                <w:tcW w:w="850" w:type="dxa"/>
              </w:tcPr>
            </w:tcPrChange>
          </w:tcPr>
          <w:p w14:paraId="0848191D" w14:textId="758D039C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78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8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559" w:type="dxa"/>
            <w:tcPrChange w:id="2787" w:author="Helene Marsh [2]" w:date="2022-04-29T12:25:00Z">
              <w:tcPr>
                <w:tcW w:w="1559" w:type="dxa"/>
              </w:tcPr>
            </w:tcPrChange>
          </w:tcPr>
          <w:p w14:paraId="50F81133" w14:textId="57DC36D5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78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279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279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intergovernment</w:t>
            </w:r>
            <w:ins w:id="2792" w:author="Helene Marsh" w:date="2022-05-01T10:28:00Z">
              <w:r w:rsidR="000E5ADC">
                <w:rPr>
                  <w:rFonts w:ascii="Arial" w:hAnsi="Arial" w:cs="Arial"/>
                  <w:spacing w:val="-1"/>
                  <w:w w:val="105"/>
                  <w:sz w:val="20"/>
                  <w:szCs w:val="20"/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2793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al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9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non-governmental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2795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9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 universities and research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2797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79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2799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2800" w:author="Mélanie Hamel" w:date="2022-04-28T16:03:00Z">
              <w:r w:rsidRPr="00906645" w:rsidDel="00F83BAB">
                <w:rPr>
                  <w:rFonts w:ascii="Arial" w:hAnsi="Arial" w:cs="Arial"/>
                  <w:w w:val="105"/>
                  <w:sz w:val="20"/>
                  <w:szCs w:val="20"/>
                  <w:rPrChange w:id="280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F83BAB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2802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2804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2806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0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</w:p>
          <w:p w14:paraId="57B8BD0C" w14:textId="3ABCBC35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80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2810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1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</w:p>
        </w:tc>
        <w:tc>
          <w:tcPr>
            <w:tcW w:w="1276" w:type="dxa"/>
            <w:tcPrChange w:id="2812" w:author="Helene Marsh [2]" w:date="2022-04-29T12:25:00Z">
              <w:tcPr>
                <w:tcW w:w="1276" w:type="dxa"/>
              </w:tcPr>
            </w:tcPrChange>
          </w:tcPr>
          <w:p w14:paraId="6424B9F6" w14:textId="77777777" w:rsidR="004D071D" w:rsidRPr="00906645" w:rsidRDefault="006E4665">
            <w:pPr>
              <w:pStyle w:val="TableParagraph"/>
              <w:ind w:left="0"/>
              <w:rPr>
                <w:ins w:id="2813" w:author="Helene Marsh" w:date="2022-04-30T11:40:00Z"/>
                <w:rFonts w:ascii="Arial" w:hAnsi="Arial" w:cs="Arial"/>
                <w:spacing w:val="-3"/>
                <w:w w:val="105"/>
                <w:sz w:val="20"/>
                <w:szCs w:val="20"/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1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Measures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2815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2817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1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protect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2819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2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2821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2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2823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2824" w:author="Mélanie Hamel" w:date="2022-04-28T16:02:00Z">
              <w:r w:rsidR="00F83BAB" w:rsidRPr="00906645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2825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t xml:space="preserve">from degradation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2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2827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2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developed</w:t>
            </w:r>
            <w:ins w:id="2829" w:author="Helene Marsh" w:date="2022-04-30T11:40:00Z">
              <w:r w:rsidR="004D071D" w:rsidRPr="00906645">
                <w:rPr>
                  <w:rFonts w:ascii="Arial" w:hAnsi="Arial" w:cs="Arial"/>
                  <w:spacing w:val="-3"/>
                  <w:w w:val="105"/>
                  <w:sz w:val="20"/>
                  <w:szCs w:val="20"/>
                </w:rPr>
                <w:t>,</w:t>
              </w:r>
            </w:ins>
          </w:p>
          <w:p w14:paraId="6539684C" w14:textId="3CFFB8C2" w:rsidR="006E4665" w:rsidRPr="00906645" w:rsidRDefault="006E46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283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del w:id="2831" w:author="Helene Marsh" w:date="2022-04-30T11:40:00Z">
              <w:r w:rsidRPr="00906645" w:rsidDel="004D071D">
                <w:rPr>
                  <w:rFonts w:ascii="Arial" w:hAnsi="Arial" w:cs="Arial"/>
                  <w:spacing w:val="-3"/>
                  <w:w w:val="105"/>
                  <w:sz w:val="20"/>
                  <w:szCs w:val="20"/>
                  <w:rPrChange w:id="2832" w:author="Helene Marsh" w:date="2022-04-30T11:58:00Z">
                    <w:rPr>
                      <w:rFonts w:ascii="Arial Narrow" w:hAnsi="Arial Narrow"/>
                      <w:spacing w:val="-3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283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4D071D">
                <w:rPr>
                  <w:rFonts w:ascii="Arial" w:hAnsi="Arial" w:cs="Arial"/>
                  <w:spacing w:val="-3"/>
                  <w:w w:val="105"/>
                  <w:sz w:val="20"/>
                  <w:szCs w:val="20"/>
                  <w:rPrChange w:id="2834" w:author="Helene Marsh" w:date="2022-04-30T11:58:00Z">
                    <w:rPr>
                      <w:rFonts w:ascii="Arial Narrow" w:hAnsi="Arial Narrow"/>
                      <w:spacing w:val="-3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283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implemented</w:t>
            </w:r>
            <w:ins w:id="2836" w:author="Helene Marsh" w:date="2022-04-30T11:41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, and evaluated in an adaptive management cycle </w:t>
              </w:r>
            </w:ins>
          </w:p>
        </w:tc>
        <w:tc>
          <w:tcPr>
            <w:tcW w:w="6811" w:type="dxa"/>
            <w:tcPrChange w:id="2837" w:author="Helene Marsh [2]" w:date="2022-04-29T12:25:00Z">
              <w:tcPr>
                <w:tcW w:w="6811" w:type="dxa"/>
              </w:tcPr>
            </w:tcPrChange>
          </w:tcPr>
          <w:p w14:paraId="61EEDBEB" w14:textId="1AB156BB" w:rsidR="00F44EA8" w:rsidRPr="00906645" w:rsidRDefault="00F44EA8" w:rsidP="00A975D7">
            <w:pPr>
              <w:pStyle w:val="ListParagraph"/>
              <w:numPr>
                <w:ilvl w:val="0"/>
                <w:numId w:val="27"/>
              </w:numPr>
              <w:tabs>
                <w:tab w:val="left" w:pos="448"/>
              </w:tabs>
              <w:spacing w:before="0"/>
              <w:ind w:left="340" w:hanging="340"/>
              <w:rPr>
                <w:ins w:id="2838" w:author="Helene Marsh [2]" w:date="2022-04-29T12:15:00Z"/>
                <w:rFonts w:ascii="Arial" w:hAnsi="Arial" w:cs="Arial"/>
                <w:i/>
                <w:sz w:val="20"/>
                <w:szCs w:val="20"/>
                <w:rPrChange w:id="2839" w:author="Helene Marsh" w:date="2022-04-30T11:58:00Z">
                  <w:rPr>
                    <w:ins w:id="2840" w:author="Helene Marsh [2]" w:date="2022-04-29T12:15:00Z"/>
                    <w:rFonts w:ascii="Arial Narrow" w:eastAsiaTheme="minorHAnsi" w:hAnsi="Arial Narrow" w:cs="Times-Italic"/>
                    <w:i/>
                    <w:iCs/>
                    <w:sz w:val="20"/>
                    <w:szCs w:val="20"/>
                    <w:lang w:val="en-AU"/>
                  </w:rPr>
                </w:rPrChange>
              </w:rPr>
            </w:pPr>
            <w:ins w:id="2841" w:author="Helene Marsh [2]" w:date="2022-04-29T12:15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2842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Explicitly include dugon</w:t>
              </w:r>
              <w:r w:rsidR="00B851BD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g</w:t>
              </w:r>
            </w:ins>
            <w:ins w:id="2843" w:author="Helene Marsh [2]" w:date="2022-04-29T12:26:00Z">
              <w:r w:rsidR="00B851BD"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</w:rPr>
                <w:t>s</w:t>
              </w:r>
            </w:ins>
            <w:ins w:id="2844" w:author="Helene Marsh [2]" w:date="2022-04-29T12:15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2845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 xml:space="preserve"> and seagrass in objectives when </w:t>
              </w:r>
            </w:ins>
            <w:ins w:id="2846" w:author="Helene Marsh" w:date="2022-04-30T14:54:00Z">
              <w:r w:rsidR="006E1A70">
                <w:rPr>
                  <w:rFonts w:ascii="Arial" w:eastAsiaTheme="minorHAnsi" w:hAnsi="Arial" w:cs="Arial"/>
                  <w:iCs/>
                  <w:sz w:val="20"/>
                  <w:szCs w:val="20"/>
                </w:rPr>
                <w:t xml:space="preserve">establishing </w:t>
              </w:r>
            </w:ins>
            <w:ins w:id="2847" w:author="Helene Marsh [2]" w:date="2022-04-29T12:15:00Z">
              <w:r w:rsidRPr="00906645">
                <w:rPr>
                  <w:rFonts w:ascii="Arial" w:eastAsiaTheme="minorHAnsi" w:hAnsi="Arial" w:cs="Arial"/>
                  <w:i/>
                  <w:iCs/>
                  <w:sz w:val="20"/>
                  <w:szCs w:val="20"/>
                  <w:lang w:val="en-AU"/>
                  <w:rPrChange w:id="2848" w:author="Helene Marsh" w:date="2022-04-30T11:58:00Z">
                    <w:rPr>
                      <w:rFonts w:ascii="Arial Narrow" w:eastAsiaTheme="minorHAnsi" w:hAnsi="Arial Narrow" w:cs="Times-Italic"/>
                      <w:i/>
                      <w:iCs/>
                      <w:sz w:val="20"/>
                      <w:szCs w:val="20"/>
                      <w:lang w:val="en-AU"/>
                    </w:rPr>
                  </w:rPrChange>
                </w:rPr>
                <w:t>new marine protected areas and in revising existing protected areas and measure the effectiveness of protected areas at meeting those objectives.</w:t>
              </w:r>
            </w:ins>
          </w:p>
          <w:p w14:paraId="5C6E5375" w14:textId="2F7E34B2" w:rsidR="006E4665" w:rsidRPr="00906645" w:rsidRDefault="00355139" w:rsidP="00A975D7">
            <w:pPr>
              <w:pStyle w:val="ListParagraph"/>
              <w:numPr>
                <w:ilvl w:val="0"/>
                <w:numId w:val="27"/>
              </w:numPr>
              <w:tabs>
                <w:tab w:val="left" w:pos="448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28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2850" w:author="Mélanie Hamel" w:date="2022-04-28T15:51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5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Clearly articulate threat mitigation objectives for dugong</w:t>
              </w:r>
            </w:ins>
            <w:ins w:id="2852" w:author="Helene Marsh [2]" w:date="2022-04-29T12:22:00Z">
              <w:r w:rsidR="00B851BD" w:rsidRPr="00906645">
                <w:rPr>
                  <w:rFonts w:ascii="Arial" w:hAnsi="Arial" w:cs="Arial"/>
                  <w:i/>
                  <w:sz w:val="20"/>
                  <w:szCs w:val="20"/>
                </w:rPr>
                <w:t xml:space="preserve">s and their </w:t>
              </w:r>
            </w:ins>
            <w:ins w:id="2853" w:author="Mélanie Hamel" w:date="2022-04-28T15:51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5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habitats </w:t>
              </w:r>
              <w:del w:id="2855" w:author="Helene Marsh [2]" w:date="2022-04-29T12:22:00Z">
                <w:r w:rsidRPr="00906645" w:rsidDel="00B851BD">
                  <w:rPr>
                    <w:rFonts w:ascii="Arial" w:hAnsi="Arial" w:cs="Arial"/>
                    <w:i/>
                    <w:sz w:val="20"/>
                    <w:szCs w:val="20"/>
                    <w:rPrChange w:id="285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to </w:delText>
                </w:r>
              </w:del>
            </w:ins>
            <w:ins w:id="2857" w:author="Helene Marsh [2]" w:date="2022-04-29T12:22:00Z">
              <w:r w:rsidR="00B851BD" w:rsidRPr="00906645">
                <w:rPr>
                  <w:rFonts w:ascii="Arial" w:hAnsi="Arial" w:cs="Arial"/>
                  <w:i/>
                  <w:sz w:val="20"/>
                  <w:szCs w:val="20"/>
                </w:rPr>
                <w:t xml:space="preserve">in </w:t>
              </w:r>
            </w:ins>
            <w:ins w:id="2858" w:author="Mélanie Hamel" w:date="2022-04-28T15:52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5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d</w:t>
              </w:r>
            </w:ins>
            <w:del w:id="2860" w:author="Mélanie Hamel" w:date="2022-04-28T15:52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86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</w:delText>
              </w:r>
            </w:del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8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esign</w:t>
            </w:r>
            <w:ins w:id="2863" w:author="Helene Marsh [2]" w:date="2022-04-29T12:22:00Z">
              <w:r w:rsidR="00B851BD" w:rsidRPr="00906645">
                <w:rPr>
                  <w:rFonts w:ascii="Arial" w:hAnsi="Arial" w:cs="Arial"/>
                  <w:i/>
                  <w:sz w:val="20"/>
                  <w:szCs w:val="20"/>
                </w:rPr>
                <w:t>ing</w:t>
              </w:r>
            </w:ins>
            <w:ins w:id="2864" w:author="Mélanie Hamel" w:date="2022-04-28T15:52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6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2866" w:author="Mélanie Hamel" w:date="2022-04-28T15:50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86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ate</w:delText>
              </w:r>
            </w:del>
            <w:del w:id="2868" w:author="Mélanie Hamel" w:date="2022-04-28T15:52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86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2870" w:author="Mélanie Hamel" w:date="2022-04-28T15:50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87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 manage protected/conservation</w:delText>
              </w:r>
            </w:del>
            <w:ins w:id="2872" w:author="Mélanie Hamel" w:date="2022-04-28T15:50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7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marine </w:t>
              </w:r>
            </w:ins>
            <w:ins w:id="2874" w:author="Mélanie Hamel" w:date="2022-04-28T15:52:00Z">
              <w:del w:id="2875" w:author="Helene Marsh [2]" w:date="2022-04-29T12:22:00Z">
                <w:r w:rsidRPr="00906645" w:rsidDel="00B851BD">
                  <w:rPr>
                    <w:rFonts w:ascii="Arial" w:hAnsi="Arial" w:cs="Arial"/>
                    <w:i/>
                    <w:sz w:val="20"/>
                    <w:szCs w:val="20"/>
                    <w:rPrChange w:id="287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adequate </w:delText>
                </w:r>
              </w:del>
            </w:ins>
            <w:ins w:id="2877" w:author="Mélanie Hamel" w:date="2022-04-28T15:50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7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protected</w:t>
              </w:r>
            </w:ins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8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 areas</w:t>
            </w:r>
            <w:del w:id="2880" w:author="Mélanie Hamel" w:date="2022-04-28T15:50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88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,</w:delText>
              </w:r>
            </w:del>
            <w:ins w:id="2882" w:author="Mélanie Hamel" w:date="2022-04-28T15:50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8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(including</w:t>
              </w:r>
            </w:ins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8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 sanctuaries or temporary exclusion zones </w:t>
            </w:r>
            <w:ins w:id="2885" w:author="Mélanie Hamel" w:date="2022-04-28T15:52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8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restrictions on vessel traffic</w:t>
              </w:r>
            </w:ins>
            <w:del w:id="2887" w:author="Mélanie Hamel" w:date="2022-04-28T15:53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88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 areas of critical habitat</w:delText>
              </w:r>
            </w:del>
            <w:ins w:id="2889" w:author="Mélanie Hamel" w:date="2022-04-28T15:51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9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)</w:t>
              </w:r>
            </w:ins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89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, or</w:t>
            </w:r>
            <w:ins w:id="2892" w:author="Mélanie Hamel" w:date="2022-04-28T15:53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89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</w:t>
              </w:r>
              <w:del w:id="2894" w:author="Helene Marsh [2]" w:date="2022-04-29T12:22:00Z">
                <w:r w:rsidRPr="00906645" w:rsidDel="00B851BD">
                  <w:rPr>
                    <w:rFonts w:ascii="Arial" w:hAnsi="Arial" w:cs="Arial"/>
                    <w:i/>
                    <w:sz w:val="20"/>
                    <w:szCs w:val="20"/>
                    <w:rPrChange w:id="2895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to</w:delText>
                </w:r>
              </w:del>
            </w:ins>
            <w:ins w:id="2896" w:author="Mélanie Hamel" w:date="2022-04-28T15:51:00Z">
              <w:del w:id="2897" w:author="Helene Marsh [2]" w:date="2022-04-29T12:22:00Z">
                <w:r w:rsidRPr="00906645" w:rsidDel="00B851BD">
                  <w:rPr>
                    <w:rFonts w:ascii="Arial" w:hAnsi="Arial" w:cs="Arial"/>
                    <w:i/>
                    <w:sz w:val="20"/>
                    <w:szCs w:val="20"/>
                    <w:rPrChange w:id="289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2899" w:author="Mélanie Hamel" w:date="2022-04-28T15:52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90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undertak</w:t>
              </w:r>
            </w:ins>
            <w:ins w:id="2901" w:author="Helene Marsh [2]" w:date="2022-04-29T12:22:00Z">
              <w:r w:rsidR="00B851BD" w:rsidRPr="00906645">
                <w:rPr>
                  <w:rFonts w:ascii="Arial" w:hAnsi="Arial" w:cs="Arial"/>
                  <w:i/>
                  <w:sz w:val="20"/>
                  <w:szCs w:val="20"/>
                </w:rPr>
                <w:t>ing</w:t>
              </w:r>
            </w:ins>
            <w:ins w:id="2902" w:author="Mélanie Hamel" w:date="2022-04-28T15:52:00Z">
              <w:del w:id="2903" w:author="Helene Marsh [2]" w:date="2022-04-29T12:22:00Z">
                <w:r w:rsidRPr="00906645" w:rsidDel="00B851BD">
                  <w:rPr>
                    <w:rFonts w:ascii="Arial" w:hAnsi="Arial" w:cs="Arial"/>
                    <w:i/>
                    <w:sz w:val="20"/>
                    <w:szCs w:val="20"/>
                    <w:rPrChange w:id="2904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e</w:delText>
                </w:r>
              </w:del>
            </w:ins>
            <w:del w:id="2905" w:author="Mélanie Hamel" w:date="2022-04-28T15:52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90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 xml:space="preserve"> take</w:delText>
              </w:r>
            </w:del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90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 other measures (e.g.,</w:t>
            </w:r>
            <w:r w:rsidR="006E4665"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2908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90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modification of fishing gear,</w:t>
            </w:r>
            <w:r w:rsidR="006E4665"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2910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91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banning destructive fishing practices</w:t>
            </w:r>
            <w:del w:id="2912" w:author="Helene Marsh [2]" w:date="2022-04-29T12:23:00Z">
              <w:r w:rsidR="006E4665" w:rsidRPr="00906645" w:rsidDel="00B851BD">
                <w:rPr>
                  <w:rFonts w:ascii="Arial" w:hAnsi="Arial" w:cs="Arial"/>
                  <w:i/>
                  <w:sz w:val="20"/>
                  <w:szCs w:val="20"/>
                  <w:rPrChange w:id="291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,</w:delText>
              </w:r>
            </w:del>
            <w:del w:id="2914" w:author="Mélanie Hamel" w:date="2022-04-28T15:52:00Z">
              <w:r w:rsidR="006E4665" w:rsidRPr="00906645" w:rsidDel="00355139">
                <w:rPr>
                  <w:rFonts w:ascii="Arial" w:hAnsi="Arial" w:cs="Arial"/>
                  <w:i/>
                  <w:spacing w:val="18"/>
                  <w:sz w:val="20"/>
                  <w:szCs w:val="20"/>
                  <w:rPrChange w:id="2915" w:author="Helene Marsh" w:date="2022-04-30T11:58:00Z">
                    <w:rPr>
                      <w:rFonts w:ascii="Arial Narrow" w:hAnsi="Arial Narrow"/>
                      <w:i/>
                      <w:spacing w:val="1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91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restrictions on vessel traffic</w:delText>
              </w:r>
            </w:del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91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)</w:t>
            </w:r>
            <w:ins w:id="2918" w:author="Mélanie Hamel" w:date="2022-04-28T15:53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91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,</w:t>
              </w:r>
            </w:ins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9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 </w:t>
            </w:r>
            <w:del w:id="2921" w:author="Mélanie Hamel" w:date="2022-04-28T15:53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92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to remove</w:delText>
              </w:r>
              <w:r w:rsidR="006E4665" w:rsidRPr="00906645" w:rsidDel="00355139">
                <w:rPr>
                  <w:rFonts w:ascii="Arial" w:hAnsi="Arial" w:cs="Arial"/>
                  <w:i/>
                  <w:spacing w:val="18"/>
                  <w:sz w:val="20"/>
                  <w:szCs w:val="20"/>
                  <w:rPrChange w:id="2923" w:author="Helene Marsh" w:date="2022-04-30T11:58:00Z">
                    <w:rPr>
                      <w:rFonts w:ascii="Arial Narrow" w:hAnsi="Arial Narrow"/>
                      <w:i/>
                      <w:spacing w:val="1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92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 xml:space="preserve">threats to such areas </w:delText>
              </w:r>
            </w:del>
            <w:ins w:id="2925" w:author="Mélanie Hamel" w:date="2022-04-28T15:53:00Z">
              <w:del w:id="2926" w:author="Helene Marsh [2]" w:date="2022-04-29T12:13:00Z">
                <w:r w:rsidRPr="00906645" w:rsidDel="00F44EA8">
                  <w:rPr>
                    <w:rFonts w:ascii="Arial" w:hAnsi="Arial" w:cs="Arial"/>
                    <w:i/>
                    <w:sz w:val="20"/>
                    <w:szCs w:val="20"/>
                    <w:rPrChange w:id="2927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, </w:delText>
                </w:r>
              </w:del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92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measure the effectiveness of such actions at</w:t>
              </w:r>
            </w:ins>
            <w:ins w:id="2929" w:author="Mélanie Hamel" w:date="2022-04-28T15:54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93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meeting </w:t>
              </w:r>
            </w:ins>
            <w:ins w:id="2931" w:author="Helene Marsh [2]" w:date="2022-04-29T12:23:00Z">
              <w:r w:rsidR="00B851BD" w:rsidRPr="00906645">
                <w:rPr>
                  <w:rFonts w:ascii="Arial" w:hAnsi="Arial" w:cs="Arial"/>
                  <w:i/>
                  <w:sz w:val="20"/>
                  <w:szCs w:val="20"/>
                </w:rPr>
                <w:t xml:space="preserve">these </w:t>
              </w:r>
            </w:ins>
            <w:ins w:id="2932" w:author="Mélanie Hamel" w:date="2022-04-28T15:54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93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objectives, </w:t>
              </w:r>
            </w:ins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9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 involv</w:t>
            </w:r>
            <w:ins w:id="2935" w:author="Mélanie Hamel" w:date="2022-04-28T15:53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293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e</w:t>
              </w:r>
            </w:ins>
            <w:del w:id="2937" w:author="Mélanie Hamel" w:date="2022-04-28T15:53:00Z">
              <w:r w:rsidR="006E4665" w:rsidRPr="00906645" w:rsidDel="00355139">
                <w:rPr>
                  <w:rFonts w:ascii="Arial" w:hAnsi="Arial" w:cs="Arial"/>
                  <w:i/>
                  <w:sz w:val="20"/>
                  <w:szCs w:val="20"/>
                  <w:rPrChange w:id="293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ing</w:delText>
              </w:r>
            </w:del>
            <w:r w:rsidR="006E4665" w:rsidRPr="00906645">
              <w:rPr>
                <w:rFonts w:ascii="Arial" w:hAnsi="Arial" w:cs="Arial"/>
                <w:i/>
                <w:sz w:val="20"/>
                <w:szCs w:val="20"/>
                <w:rPrChange w:id="29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 the local community as much as possible</w:t>
            </w:r>
          </w:p>
          <w:p w14:paraId="0F848526" w14:textId="65BE0C7A" w:rsidR="006E4665" w:rsidRPr="00906645" w:rsidRDefault="006E4665" w:rsidP="00A975D7">
            <w:pPr>
              <w:pStyle w:val="ListParagraph"/>
              <w:numPr>
                <w:ilvl w:val="0"/>
                <w:numId w:val="27"/>
              </w:numPr>
              <w:tabs>
                <w:tab w:val="left" w:pos="448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29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29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Consider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942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4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protecting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2944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4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2946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habitats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2948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295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part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952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2954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del w:id="2955" w:author="Mélanie Hamel" w:date="2022-04-28T15:55:00Z">
              <w:r w:rsidRPr="00906645" w:rsidDel="00FC01FD">
                <w:rPr>
                  <w:rFonts w:ascii="Arial" w:hAnsi="Arial" w:cs="Arial"/>
                  <w:i/>
                  <w:sz w:val="20"/>
                  <w:szCs w:val="20"/>
                  <w:rPrChange w:id="295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ecosystem</w:delText>
              </w:r>
              <w:r w:rsidRPr="00906645" w:rsidDel="00FC01FD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957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2958" w:author="Mélanie Hamel" w:date="2022-04-28T15:55:00Z">
              <w:r w:rsidR="00FC01FD" w:rsidRPr="00906645">
                <w:rPr>
                  <w:rFonts w:ascii="Arial" w:hAnsi="Arial" w:cs="Arial"/>
                  <w:i/>
                  <w:sz w:val="20"/>
                  <w:szCs w:val="20"/>
                  <w:rPrChange w:id="295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ecosystem</w:t>
              </w:r>
              <w:r w:rsidR="00FC01FD"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960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>-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296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based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2962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6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2964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6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(e.g.,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2966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networks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2968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297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marine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2972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protected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2974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2975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areas)</w:t>
            </w:r>
          </w:p>
          <w:p w14:paraId="69F4CDE1" w14:textId="6FEB363C" w:rsidR="006E4665" w:rsidRPr="00906645" w:rsidRDefault="006E4665" w:rsidP="00A975D7">
            <w:pPr>
              <w:pStyle w:val="ListParagraph"/>
              <w:numPr>
                <w:ilvl w:val="0"/>
                <w:numId w:val="27"/>
              </w:numPr>
              <w:tabs>
                <w:tab w:val="left" w:pos="448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29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del w:id="2977" w:author="Helene Marsh [2]" w:date="2022-04-29T12:24:00Z">
              <w:r w:rsidRPr="00906645" w:rsidDel="00B851BD">
                <w:rPr>
                  <w:rFonts w:ascii="Arial" w:hAnsi="Arial" w:cs="Arial"/>
                  <w:i/>
                  <w:sz w:val="20"/>
                  <w:szCs w:val="20"/>
                  <w:rPrChange w:id="297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Develop</w:delText>
              </w:r>
              <w:r w:rsidRPr="00906645" w:rsidDel="00B851BD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2979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851BD">
                <w:rPr>
                  <w:rFonts w:ascii="Arial" w:hAnsi="Arial" w:cs="Arial"/>
                  <w:i/>
                  <w:sz w:val="20"/>
                  <w:szCs w:val="20"/>
                  <w:rPrChange w:id="298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incentives</w:delText>
              </w:r>
              <w:r w:rsidRPr="00906645" w:rsidDel="00B851BD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2981" w:author="Helene Marsh" w:date="2022-04-30T11:58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851BD">
                <w:rPr>
                  <w:rFonts w:ascii="Arial" w:hAnsi="Arial" w:cs="Arial"/>
                  <w:i/>
                  <w:sz w:val="20"/>
                  <w:szCs w:val="20"/>
                  <w:rPrChange w:id="298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for</w:delText>
              </w:r>
              <w:r w:rsidRPr="00906645" w:rsidDel="00B851BD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2983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851BD">
                <w:rPr>
                  <w:rFonts w:ascii="Arial" w:hAnsi="Arial" w:cs="Arial"/>
                  <w:i/>
                  <w:sz w:val="20"/>
                  <w:szCs w:val="20"/>
                  <w:rPrChange w:id="298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adequate</w:delText>
              </w:r>
              <w:r w:rsidRPr="00906645" w:rsidDel="00B851BD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2985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2986" w:author="Helene Marsh [2]" w:date="2022-04-29T12:24:00Z">
              <w:r w:rsidR="00B851BD"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2987" w:author="Helene Marsh" w:date="2022-04-30T11:58:00Z">
                    <w:rPr>
                      <w:rFonts w:ascii="Arial" w:hAnsi="Arial" w:cs="Arial"/>
                      <w:i/>
                      <w:spacing w:val="11"/>
                      <w:sz w:val="20"/>
                      <w:szCs w:val="20"/>
                      <w:highlight w:val="yellow"/>
                    </w:rPr>
                  </w:rPrChange>
                </w:rPr>
                <w:t xml:space="preserve">Consider how to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29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</w:t>
            </w:r>
            <w:ins w:id="2989" w:author="Helene Marsh [2]" w:date="2022-04-29T12:24:00Z">
              <w:r w:rsidR="00B851BD"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2990" w:author="Helene Marsh" w:date="2022-04-30T11:58:00Z">
                    <w:rPr>
                      <w:rFonts w:ascii="Arial" w:hAnsi="Arial" w:cs="Arial"/>
                      <w:i/>
                      <w:spacing w:val="9"/>
                      <w:sz w:val="20"/>
                      <w:szCs w:val="20"/>
                      <w:highlight w:val="yellow"/>
                    </w:rPr>
                  </w:rPrChange>
                </w:rPr>
                <w:t xml:space="preserve"> </w:t>
              </w:r>
            </w:ins>
            <w:del w:id="2991" w:author="Helene Marsh [2]" w:date="2022-04-29T12:24:00Z">
              <w:r w:rsidRPr="00906645" w:rsidDel="00B851BD">
                <w:rPr>
                  <w:rFonts w:ascii="Arial" w:hAnsi="Arial" w:cs="Arial"/>
                  <w:i/>
                  <w:sz w:val="20"/>
                  <w:szCs w:val="20"/>
                  <w:rPrChange w:id="299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ion</w:delText>
              </w:r>
              <w:r w:rsidRPr="00906645" w:rsidDel="00B851BD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2993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B851BD">
                <w:rPr>
                  <w:rFonts w:ascii="Arial" w:hAnsi="Arial" w:cs="Arial"/>
                  <w:i/>
                  <w:sz w:val="20"/>
                  <w:szCs w:val="20"/>
                  <w:rPrChange w:id="299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B851BD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2995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29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lastRenderedPageBreak/>
              <w:t>areas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299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29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2999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del w:id="3000" w:author="Helene Marsh [2]" w:date="2022-04-29T12:21:00Z">
              <w:r w:rsidRPr="00906645" w:rsidDel="00F44EA8">
                <w:rPr>
                  <w:rFonts w:ascii="Arial" w:hAnsi="Arial" w:cs="Arial"/>
                  <w:i/>
                  <w:sz w:val="20"/>
                  <w:szCs w:val="20"/>
                  <w:rPrChange w:id="300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critical</w:delText>
              </w:r>
              <w:r w:rsidRPr="00906645" w:rsidDel="00F44EA8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002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3003" w:author="Helene Marsh [2]" w:date="2022-04-29T12:21:00Z">
              <w:r w:rsidR="00F44EA8"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</w:rPr>
                <w:t xml:space="preserve">important dugong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30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habitat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3005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ins w:id="3006" w:author="Mélanie Hamel" w:date="2022-04-28T15:55:00Z">
              <w:r w:rsidR="00FC01FD" w:rsidRPr="00906645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3007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t xml:space="preserve">that fall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30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outside</w:t>
            </w:r>
            <w:ins w:id="3009" w:author="Mélanie Hamel" w:date="2022-04-28T15:55:00Z">
              <w:r w:rsidR="00FC01FD" w:rsidRPr="00906645">
                <w:rPr>
                  <w:rFonts w:ascii="Arial" w:hAnsi="Arial" w:cs="Arial"/>
                  <w:i/>
                  <w:sz w:val="20"/>
                  <w:szCs w:val="20"/>
                  <w:rPrChange w:id="301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existing</w:t>
              </w:r>
            </w:ins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011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protected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3013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3014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areas</w:t>
            </w:r>
            <w:ins w:id="3015" w:author="Helene Marsh [2]" w:date="2022-04-29T12:25:00Z">
              <w:r w:rsidR="00B851BD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3016" w:author="Helene Marsh" w:date="2022-04-30T11:58:00Z">
                    <w:rPr>
                      <w:rFonts w:ascii="Arial" w:hAnsi="Arial" w:cs="Arial"/>
                      <w:i/>
                      <w:spacing w:val="-2"/>
                      <w:sz w:val="20"/>
                      <w:szCs w:val="20"/>
                      <w:highlight w:val="yellow"/>
                    </w:rPr>
                  </w:rPrChange>
                </w:rPr>
                <w:t xml:space="preserve"> e.g., special management arrangements </w:t>
              </w:r>
            </w:ins>
          </w:p>
          <w:p w14:paraId="6F8B3116" w14:textId="081D7BCA" w:rsidR="006E4665" w:rsidRPr="00906645" w:rsidRDefault="006E4665" w:rsidP="00A975D7">
            <w:pPr>
              <w:pStyle w:val="ListParagraph"/>
              <w:numPr>
                <w:ilvl w:val="0"/>
                <w:numId w:val="27"/>
              </w:numPr>
              <w:tabs>
                <w:tab w:val="left" w:pos="448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301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30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Assess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3019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021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2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environmental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023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impact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02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2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027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marine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3029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03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coastal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033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development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03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037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other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039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human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3041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activities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043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3045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4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304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4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populations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3049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5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305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3053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3054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habitats</w:t>
            </w:r>
          </w:p>
          <w:p w14:paraId="78520E1A" w14:textId="48078346" w:rsidR="00D9511C" w:rsidRPr="00906645" w:rsidRDefault="006E4665" w:rsidP="00A975D7">
            <w:pPr>
              <w:pStyle w:val="ListParagraph"/>
              <w:numPr>
                <w:ilvl w:val="0"/>
                <w:numId w:val="27"/>
              </w:numPr>
              <w:tabs>
                <w:tab w:val="left" w:pos="448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30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30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Monitor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3057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59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promote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61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63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protection of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3065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water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3067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6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quality</w:t>
            </w:r>
            <w:r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3069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from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71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land-based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73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 maritime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3075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pollution,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3077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including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3079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marine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81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debris,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3083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which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85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may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87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adversely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3089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affect dugongs and their habitats</w:t>
            </w:r>
          </w:p>
          <w:p w14:paraId="3E1B1C89" w14:textId="7B735D7E" w:rsidR="006E4665" w:rsidRPr="00906645" w:rsidRDefault="006E4665" w:rsidP="00A975D7">
            <w:pPr>
              <w:pStyle w:val="ListParagraph"/>
              <w:numPr>
                <w:ilvl w:val="0"/>
                <w:numId w:val="27"/>
              </w:numPr>
              <w:tabs>
                <w:tab w:val="left" w:pos="448"/>
              </w:tabs>
              <w:spacing w:before="0"/>
              <w:ind w:left="340" w:hanging="340"/>
              <w:rPr>
                <w:rFonts w:ascii="Arial" w:hAnsi="Arial" w:cs="Arial"/>
                <w:w w:val="105"/>
                <w:sz w:val="20"/>
                <w:szCs w:val="20"/>
                <w:rPrChange w:id="30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30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Strengthen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3093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09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application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309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0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3099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existing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10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bans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3103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3105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3107" w:author="Helene Marsh" w:date="2022-04-30T11:58:00Z">
                  <w:rPr>
                    <w:rFonts w:ascii="Arial Narrow" w:hAnsi="Arial Narrow"/>
                    <w:i/>
                    <w:spacing w:val="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use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109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11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poisonous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3113" w:author="Helene Marsh" w:date="2022-04-30T11:58:00Z">
                  <w:rPr>
                    <w:rFonts w:ascii="Arial Narrow" w:hAnsi="Arial Narrow"/>
                    <w:i/>
                    <w:spacing w:val="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chemicals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11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3117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explosives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3119" w:author="Helene Marsh" w:date="2022-04-30T11:58:00Z">
                  <w:rPr>
                    <w:rFonts w:ascii="Arial Narrow" w:hAnsi="Arial Narrow"/>
                    <w:i/>
                    <w:spacing w:val="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12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2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3123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exploitation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12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2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3127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1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marine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129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3130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resources</w:t>
            </w:r>
          </w:p>
        </w:tc>
      </w:tr>
      <w:tr w:rsidR="00001052" w:rsidRPr="00906645" w14:paraId="7295EB18" w14:textId="77777777" w:rsidTr="00755E23">
        <w:trPr>
          <w:trHeight w:val="1081"/>
          <w:ins w:id="3131" w:author="Helene Marsh [2]" w:date="2022-04-25T14:00:00Z"/>
        </w:trPr>
        <w:tc>
          <w:tcPr>
            <w:tcW w:w="1708" w:type="dxa"/>
          </w:tcPr>
          <w:p w14:paraId="72D81261" w14:textId="22AF7321" w:rsidR="00001052" w:rsidRPr="00906645" w:rsidRDefault="00001052">
            <w:pPr>
              <w:tabs>
                <w:tab w:val="left" w:pos="464"/>
              </w:tabs>
              <w:rPr>
                <w:ins w:id="3132" w:author="Helene Marsh [2]" w:date="2022-04-25T14:00:00Z"/>
                <w:rFonts w:ascii="Arial" w:hAnsi="Arial" w:cs="Arial"/>
                <w:w w:val="105"/>
                <w:sz w:val="20"/>
                <w:szCs w:val="20"/>
                <w:rPrChange w:id="3133" w:author="Helene Marsh" w:date="2022-04-30T11:58:00Z">
                  <w:rPr>
                    <w:ins w:id="3134" w:author="Helene Marsh [2]" w:date="2022-04-25T14:00:00Z"/>
                    <w:w w:val="105"/>
                  </w:rPr>
                </w:rPrChange>
              </w:rPr>
            </w:pPr>
            <w:ins w:id="3135" w:author="Helene Marsh" w:date="2022-04-25T14:01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3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lastRenderedPageBreak/>
                <w:t>3.</w:t>
              </w:r>
            </w:ins>
            <w:ins w:id="3137" w:author="Helene Marsh [2]" w:date="2022-04-25T14:01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3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3</w:t>
              </w:r>
            </w:ins>
            <w:ins w:id="3139" w:author="Helene Marsh" w:date="2022-04-25T14:01:00Z">
              <w:del w:id="3140" w:author="Helene Marsh [2]" w:date="2022-04-25T14:01:00Z">
                <w:r w:rsidRPr="00906645" w:rsidDel="00001052">
                  <w:rPr>
                    <w:rFonts w:ascii="Arial" w:hAnsi="Arial" w:cs="Arial"/>
                    <w:w w:val="105"/>
                    <w:sz w:val="20"/>
                    <w:szCs w:val="20"/>
                    <w:rPrChange w:id="3141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5</w:delText>
                </w:r>
              </w:del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4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3143" w:author="Helene Marsh [2]" w:date="2022-04-25T14:07:00Z">
              <w:r w:rsidR="008811B5" w:rsidRPr="00906645">
                <w:rPr>
                  <w:rFonts w:ascii="Arial" w:hAnsi="Arial" w:cs="Arial"/>
                  <w:w w:val="105"/>
                  <w:sz w:val="20"/>
                  <w:szCs w:val="20"/>
                  <w:rPrChange w:id="314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Increase the resilience of seagrass communities of importance to dugongs to climate change</w:t>
              </w:r>
            </w:ins>
            <w:ins w:id="3145" w:author="Helene Marsh" w:date="2022-04-25T14:01:00Z">
              <w:del w:id="3146" w:author="Helene Marsh [2]" w:date="2022-04-25T14:04:00Z">
                <w:r w:rsidRPr="00906645" w:rsidDel="00001052">
                  <w:rPr>
                    <w:rFonts w:ascii="Arial" w:hAnsi="Arial" w:cs="Arial"/>
                    <w:w w:val="105"/>
                    <w:sz w:val="20"/>
                    <w:szCs w:val="20"/>
                    <w:rPrChange w:id="3147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Conduct climate vulnerability assessments of important dugong habitats and implement adaptation responses to climate change hazards where possible </w:delText>
                </w:r>
              </w:del>
            </w:ins>
          </w:p>
        </w:tc>
        <w:tc>
          <w:tcPr>
            <w:tcW w:w="1418" w:type="dxa"/>
          </w:tcPr>
          <w:p w14:paraId="66460DBE" w14:textId="20B17C1E" w:rsidR="00001052" w:rsidRPr="00906645" w:rsidRDefault="004D071D" w:rsidP="00001052">
            <w:pPr>
              <w:pStyle w:val="TableParagraph"/>
              <w:ind w:left="0"/>
              <w:rPr>
                <w:ins w:id="3148" w:author="Helene Marsh [2]" w:date="2022-04-25T14:00:00Z"/>
                <w:rFonts w:ascii="Arial" w:hAnsi="Arial" w:cs="Arial"/>
                <w:w w:val="105"/>
                <w:sz w:val="20"/>
                <w:szCs w:val="20"/>
                <w:rPrChange w:id="3149" w:author="Helene Marsh" w:date="2022-04-30T11:58:00Z">
                  <w:rPr>
                    <w:ins w:id="3150" w:author="Helene Marsh [2]" w:date="2022-04-25T14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151" w:author="Helene Marsh" w:date="2022-04-30T11:41:00Z"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Medium </w:t>
              </w:r>
            </w:ins>
          </w:p>
        </w:tc>
        <w:tc>
          <w:tcPr>
            <w:tcW w:w="850" w:type="dxa"/>
          </w:tcPr>
          <w:p w14:paraId="288A31A1" w14:textId="06E4E23B" w:rsidR="00001052" w:rsidRPr="00906645" w:rsidRDefault="00001052" w:rsidP="00001052">
            <w:pPr>
              <w:pStyle w:val="TableParagraph"/>
              <w:ind w:left="0"/>
              <w:rPr>
                <w:ins w:id="3152" w:author="Helene Marsh [2]" w:date="2022-04-25T14:00:00Z"/>
                <w:rFonts w:ascii="Arial" w:hAnsi="Arial" w:cs="Arial"/>
                <w:w w:val="105"/>
                <w:sz w:val="20"/>
                <w:szCs w:val="20"/>
                <w:rPrChange w:id="3153" w:author="Helene Marsh" w:date="2022-04-30T11:58:00Z">
                  <w:rPr>
                    <w:ins w:id="3154" w:author="Helene Marsh [2]" w:date="2022-04-25T14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155" w:author="Helene Marsh" w:date="2022-04-25T14:01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5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Ongoing</w:t>
              </w:r>
            </w:ins>
          </w:p>
        </w:tc>
        <w:tc>
          <w:tcPr>
            <w:tcW w:w="1559" w:type="dxa"/>
          </w:tcPr>
          <w:p w14:paraId="15C79973" w14:textId="77E1ABA6" w:rsidR="00001052" w:rsidRPr="00906645" w:rsidRDefault="00001052" w:rsidP="00001052">
            <w:pPr>
              <w:pStyle w:val="TableParagraph"/>
              <w:ind w:left="0"/>
              <w:rPr>
                <w:ins w:id="3157" w:author="Helene Marsh" w:date="2022-04-25T14:01:00Z"/>
                <w:rFonts w:ascii="Arial" w:hAnsi="Arial" w:cs="Arial"/>
                <w:sz w:val="20"/>
                <w:szCs w:val="20"/>
                <w:rPrChange w:id="3158" w:author="Helene Marsh" w:date="2022-04-30T11:58:00Z">
                  <w:rPr>
                    <w:ins w:id="3159" w:author="Helene Marsh" w:date="2022-04-25T14:01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3160" w:author="Helene Marsh" w:date="2022-04-25T14:01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6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Relevant government agencies,</w:t>
              </w:r>
              <w:r w:rsidRPr="00906645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3162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3163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 xml:space="preserve">intergovernmental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6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and non-governmental</w:t>
              </w:r>
              <w:r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3165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6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organizations, universities and research</w:t>
              </w:r>
              <w:r w:rsidRPr="00906645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3167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6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institutions,</w:t>
              </w:r>
              <w:r w:rsidRPr="00906645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3169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del w:id="3170" w:author="Helene Marsh [2]" w:date="2022-04-27T14:30:00Z">
                <w:r w:rsidRPr="00906645" w:rsidDel="00E916BF">
                  <w:rPr>
                    <w:rFonts w:ascii="Arial" w:hAnsi="Arial" w:cs="Arial"/>
                    <w:w w:val="105"/>
                    <w:sz w:val="20"/>
                    <w:szCs w:val="20"/>
                    <w:rPrChange w:id="3171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scientists</w:delText>
                </w:r>
                <w:r w:rsidRPr="00906645" w:rsidDel="00E916BF">
                  <w:rPr>
                    <w:rFonts w:ascii="Arial" w:hAnsi="Arial" w:cs="Arial"/>
                    <w:spacing w:val="-7"/>
                    <w:w w:val="105"/>
                    <w:sz w:val="20"/>
                    <w:szCs w:val="20"/>
                    <w:rPrChange w:id="3172" w:author="Helene Marsh" w:date="2022-04-30T11:58:00Z">
                      <w:rPr>
                        <w:rFonts w:ascii="Arial Narrow" w:hAnsi="Arial Narrow"/>
                        <w:spacing w:val="-7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7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and</w:t>
              </w:r>
              <w:r w:rsidRPr="00906645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3174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7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researchers</w:t>
              </w:r>
              <w:r w:rsidRPr="00906645">
                <w:rPr>
                  <w:rFonts w:ascii="Arial" w:hAnsi="Arial" w:cs="Arial"/>
                  <w:spacing w:val="-10"/>
                  <w:w w:val="105"/>
                  <w:sz w:val="20"/>
                  <w:szCs w:val="20"/>
                  <w:rPrChange w:id="3176" w:author="Helene Marsh" w:date="2022-04-30T11:58:00Z">
                    <w:rPr>
                      <w:rFonts w:ascii="Arial Narrow" w:hAnsi="Arial Narrow"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7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and</w:t>
              </w:r>
            </w:ins>
          </w:p>
          <w:p w14:paraId="589EADC7" w14:textId="2556841B" w:rsidR="00001052" w:rsidRPr="00906645" w:rsidRDefault="00001052" w:rsidP="00001052">
            <w:pPr>
              <w:pStyle w:val="TableParagraph"/>
              <w:ind w:left="0"/>
              <w:rPr>
                <w:ins w:id="3178" w:author="Helene Marsh [2]" w:date="2022-04-25T14:00:00Z"/>
                <w:rFonts w:ascii="Arial" w:hAnsi="Arial" w:cs="Arial"/>
                <w:w w:val="105"/>
                <w:sz w:val="20"/>
                <w:szCs w:val="20"/>
                <w:rPrChange w:id="3179" w:author="Helene Marsh" w:date="2022-04-30T11:58:00Z">
                  <w:rPr>
                    <w:ins w:id="3180" w:author="Helene Marsh [2]" w:date="2022-04-25T14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181" w:author="Helene Marsh" w:date="2022-04-25T14:01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8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local</w:t>
              </w:r>
              <w:r w:rsidRPr="00906645">
                <w:rPr>
                  <w:rFonts w:ascii="Arial" w:hAnsi="Arial" w:cs="Arial"/>
                  <w:spacing w:val="-9"/>
                  <w:w w:val="105"/>
                  <w:sz w:val="20"/>
                  <w:szCs w:val="20"/>
                  <w:rPrChange w:id="3183" w:author="Helene Marsh" w:date="2022-04-30T11:58:00Z">
                    <w:rPr>
                      <w:rFonts w:ascii="Arial Narrow" w:hAnsi="Arial Narrow"/>
                      <w:spacing w:val="-9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18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communities</w:t>
              </w:r>
            </w:ins>
          </w:p>
        </w:tc>
        <w:tc>
          <w:tcPr>
            <w:tcW w:w="1276" w:type="dxa"/>
          </w:tcPr>
          <w:p w14:paraId="5A7D7F49" w14:textId="6630B8B4" w:rsidR="00001052" w:rsidRPr="00906645" w:rsidRDefault="00001052">
            <w:pPr>
              <w:pStyle w:val="TableParagraph"/>
              <w:ind w:left="0"/>
              <w:rPr>
                <w:ins w:id="3185" w:author="Helene Marsh [2]" w:date="2022-04-25T14:00:00Z"/>
                <w:rFonts w:ascii="Arial" w:hAnsi="Arial" w:cs="Arial"/>
                <w:w w:val="105"/>
                <w:sz w:val="20"/>
                <w:szCs w:val="20"/>
                <w:rPrChange w:id="3186" w:author="Helene Marsh" w:date="2022-04-30T11:58:00Z">
                  <w:rPr>
                    <w:ins w:id="3187" w:author="Helene Marsh [2]" w:date="2022-04-25T14:00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188" w:author="Helene Marsh" w:date="2022-04-25T14:01:00Z">
              <w:del w:id="3189" w:author="Helene Marsh [2]" w:date="2022-04-25T14:05:00Z">
                <w:r w:rsidRPr="00906645" w:rsidDel="00001052">
                  <w:rPr>
                    <w:rFonts w:ascii="Arial" w:hAnsi="Arial" w:cs="Arial"/>
                    <w:w w:val="105"/>
                    <w:sz w:val="20"/>
                    <w:szCs w:val="20"/>
                    <w:rPrChange w:id="3190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Degraded</w:delText>
                </w:r>
                <w:r w:rsidRPr="00906645" w:rsidDel="00001052">
                  <w:rPr>
                    <w:rFonts w:ascii="Arial" w:hAnsi="Arial" w:cs="Arial"/>
                    <w:spacing w:val="-9"/>
                    <w:w w:val="105"/>
                    <w:sz w:val="20"/>
                    <w:szCs w:val="20"/>
                    <w:rPrChange w:id="3191" w:author="Helene Marsh" w:date="2022-04-30T11:58:00Z">
                      <w:rPr>
                        <w:rFonts w:ascii="Arial Narrow" w:hAnsi="Arial Narrow"/>
                        <w:spacing w:val="-9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001052">
                  <w:rPr>
                    <w:rFonts w:ascii="Arial" w:hAnsi="Arial" w:cs="Arial"/>
                    <w:w w:val="105"/>
                    <w:sz w:val="20"/>
                    <w:szCs w:val="20"/>
                    <w:rPrChange w:id="3192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important</w:delText>
                </w:r>
                <w:r w:rsidRPr="00906645" w:rsidDel="00001052">
                  <w:rPr>
                    <w:rFonts w:ascii="Arial" w:hAnsi="Arial" w:cs="Arial"/>
                    <w:spacing w:val="-7"/>
                    <w:w w:val="105"/>
                    <w:sz w:val="20"/>
                    <w:szCs w:val="20"/>
                    <w:rPrChange w:id="3193" w:author="Helene Marsh" w:date="2022-04-30T11:58:00Z">
                      <w:rPr>
                        <w:rFonts w:ascii="Arial Narrow" w:hAnsi="Arial Narrow"/>
                        <w:spacing w:val="-7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001052">
                  <w:rPr>
                    <w:rFonts w:ascii="Arial" w:hAnsi="Arial" w:cs="Arial"/>
                    <w:w w:val="105"/>
                    <w:sz w:val="20"/>
                    <w:szCs w:val="20"/>
                    <w:rPrChange w:id="3194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habitats</w:delText>
                </w:r>
                <w:r w:rsidRPr="00906645" w:rsidDel="00001052">
                  <w:rPr>
                    <w:rFonts w:ascii="Arial" w:hAnsi="Arial" w:cs="Arial"/>
                    <w:spacing w:val="-9"/>
                    <w:w w:val="105"/>
                    <w:sz w:val="20"/>
                    <w:szCs w:val="20"/>
                    <w:rPrChange w:id="3195" w:author="Helene Marsh" w:date="2022-04-30T11:58:00Z">
                      <w:rPr>
                        <w:rFonts w:ascii="Arial Narrow" w:hAnsi="Arial Narrow"/>
                        <w:spacing w:val="-9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001052">
                  <w:rPr>
                    <w:rFonts w:ascii="Arial" w:hAnsi="Arial" w:cs="Arial"/>
                    <w:w w:val="105"/>
                    <w:sz w:val="20"/>
                    <w:szCs w:val="20"/>
                    <w:rPrChange w:id="3196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for</w:delText>
                </w:r>
                <w:r w:rsidRPr="00906645" w:rsidDel="00001052">
                  <w:rPr>
                    <w:rFonts w:ascii="Arial" w:hAnsi="Arial" w:cs="Arial"/>
                    <w:spacing w:val="-4"/>
                    <w:w w:val="105"/>
                    <w:sz w:val="20"/>
                    <w:szCs w:val="20"/>
                    <w:rPrChange w:id="3197" w:author="Helene Marsh" w:date="2022-04-30T11:58:00Z">
                      <w:rPr>
                        <w:rFonts w:ascii="Arial Narrow" w:hAnsi="Arial Narrow"/>
                        <w:spacing w:val="-4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198" w:author="Helene Marsh [2]" w:date="2022-04-25T14:05:00Z">
              <w:r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3199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t>Seagrass habitats at vulnerable to climate change hazards</w:t>
              </w:r>
            </w:ins>
            <w:ins w:id="3200" w:author="Helene Marsh [2]" w:date="2022-04-25T14:08:00Z">
              <w:r w:rsidR="008811B5"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3201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t xml:space="preserve"> within the dugong’s range </w:t>
              </w:r>
            </w:ins>
            <w:ins w:id="3202" w:author="Helene Marsh [2]" w:date="2022-04-25T14:06:00Z">
              <w:r w:rsidR="008811B5"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3203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t>identified</w:t>
              </w:r>
            </w:ins>
            <w:ins w:id="3204" w:author="Helene Marsh [2]" w:date="2022-04-25T14:05:00Z">
              <w:r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3205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del w:id="3206" w:author="Helene Marsh" w:date="2022-04-30T11:42:00Z">
                <w:r w:rsidRPr="00906645" w:rsidDel="004D071D">
                  <w:rPr>
                    <w:rFonts w:ascii="Arial" w:hAnsi="Arial" w:cs="Arial"/>
                    <w:spacing w:val="-4"/>
                    <w:w w:val="105"/>
                    <w:sz w:val="20"/>
                    <w:szCs w:val="20"/>
                    <w:rPrChange w:id="3207" w:author="Helene Marsh" w:date="2022-04-30T11:58:00Z">
                      <w:rPr>
                        <w:rFonts w:ascii="Arial Narrow" w:hAnsi="Arial Narrow"/>
                        <w:spacing w:val="-4"/>
                        <w:w w:val="105"/>
                        <w:sz w:val="20"/>
                        <w:szCs w:val="20"/>
                      </w:rPr>
                    </w:rPrChange>
                  </w:rPr>
                  <w:delText>and</w:delText>
                </w:r>
              </w:del>
            </w:ins>
            <w:ins w:id="3208" w:author="Helene Marsh" w:date="2022-04-30T11:42:00Z">
              <w:r w:rsidR="004D071D"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</w:rPr>
                <w:t xml:space="preserve">, </w:t>
              </w:r>
            </w:ins>
            <w:ins w:id="3209" w:author="Helene Marsh [2]" w:date="2022-04-25T14:05:00Z">
              <w:del w:id="3210" w:author="Helene Marsh" w:date="2022-04-30T11:42:00Z">
                <w:r w:rsidRPr="00906645" w:rsidDel="004D071D">
                  <w:rPr>
                    <w:rFonts w:ascii="Arial" w:hAnsi="Arial" w:cs="Arial"/>
                    <w:spacing w:val="-4"/>
                    <w:w w:val="105"/>
                    <w:sz w:val="20"/>
                    <w:szCs w:val="20"/>
                    <w:rPrChange w:id="3211" w:author="Helene Marsh" w:date="2022-04-30T11:58:00Z">
                      <w:rPr>
                        <w:rFonts w:ascii="Arial Narrow" w:hAnsi="Arial Narrow"/>
                        <w:spacing w:val="-4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212" w:author="Helene Marsh [2]" w:date="2022-04-25T14:09:00Z">
              <w:r w:rsidR="008811B5"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3213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t xml:space="preserve">made more resilient </w:t>
              </w:r>
            </w:ins>
            <w:ins w:id="3214" w:author="Helene Marsh" w:date="2022-04-30T11:42:00Z">
              <w:r w:rsidR="00CF19F4"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</w:rPr>
                <w:t xml:space="preserve">and actions </w:t>
              </w:r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evaluated in an adaptive management cycle </w:t>
              </w:r>
            </w:ins>
            <w:ins w:id="3215" w:author="Helene Marsh" w:date="2022-04-25T14:01:00Z">
              <w:del w:id="3216" w:author="Helene Marsh [2]" w:date="2022-04-25T14:06:00Z"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3217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dugong</w:delText>
                </w:r>
                <w:r w:rsidRPr="00906645" w:rsidDel="008811B5">
                  <w:rPr>
                    <w:rFonts w:ascii="Arial" w:hAnsi="Arial" w:cs="Arial"/>
                    <w:spacing w:val="-8"/>
                    <w:w w:val="105"/>
                    <w:sz w:val="20"/>
                    <w:szCs w:val="20"/>
                    <w:rPrChange w:id="3218" w:author="Helene Marsh" w:date="2022-04-30T11:58:00Z">
                      <w:rPr>
                        <w:rFonts w:ascii="Arial Narrow" w:hAnsi="Arial Narrow"/>
                        <w:spacing w:val="-8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321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are</w:delText>
                </w:r>
                <w:r w:rsidRPr="00906645" w:rsidDel="008811B5">
                  <w:rPr>
                    <w:rFonts w:ascii="Arial" w:hAnsi="Arial" w:cs="Arial"/>
                    <w:spacing w:val="-44"/>
                    <w:w w:val="105"/>
                    <w:sz w:val="20"/>
                    <w:szCs w:val="20"/>
                    <w:rPrChange w:id="3220" w:author="Helene Marsh" w:date="2022-04-30T11:58:00Z">
                      <w:rPr>
                        <w:rFonts w:ascii="Arial Narrow" w:hAnsi="Arial Narrow"/>
                        <w:spacing w:val="-44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3221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identified and where appropriate remedial</w:delText>
                </w:r>
                <w:r w:rsidRPr="00906645" w:rsidDel="008811B5">
                  <w:rPr>
                    <w:rFonts w:ascii="Arial" w:hAnsi="Arial" w:cs="Arial"/>
                    <w:spacing w:val="1"/>
                    <w:w w:val="105"/>
                    <w:sz w:val="20"/>
                    <w:szCs w:val="20"/>
                    <w:rPrChange w:id="3222" w:author="Helene Marsh" w:date="2022-04-30T11:58:00Z">
                      <w:rPr>
                        <w:rFonts w:ascii="Arial Narrow" w:hAnsi="Arial Narrow"/>
                        <w:spacing w:val="1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3223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steps</w:delText>
                </w:r>
                <w:r w:rsidRPr="00906645" w:rsidDel="008811B5">
                  <w:rPr>
                    <w:rFonts w:ascii="Arial" w:hAnsi="Arial" w:cs="Arial"/>
                    <w:spacing w:val="-4"/>
                    <w:w w:val="105"/>
                    <w:sz w:val="20"/>
                    <w:szCs w:val="20"/>
                    <w:rPrChange w:id="3224" w:author="Helene Marsh" w:date="2022-04-30T11:58:00Z">
                      <w:rPr>
                        <w:rFonts w:ascii="Arial Narrow" w:hAnsi="Arial Narrow"/>
                        <w:spacing w:val="-4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3225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are</w:delText>
                </w:r>
                <w:r w:rsidRPr="00906645" w:rsidDel="008811B5">
                  <w:rPr>
                    <w:rFonts w:ascii="Arial" w:hAnsi="Arial" w:cs="Arial"/>
                    <w:spacing w:val="1"/>
                    <w:w w:val="105"/>
                    <w:sz w:val="20"/>
                    <w:szCs w:val="20"/>
                    <w:rPrChange w:id="3226" w:author="Helene Marsh" w:date="2022-04-30T11:58:00Z">
                      <w:rPr>
                        <w:rFonts w:ascii="Arial Narrow" w:hAnsi="Arial Narrow"/>
                        <w:spacing w:val="1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3227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taken</w:delText>
                </w:r>
              </w:del>
            </w:ins>
          </w:p>
        </w:tc>
        <w:tc>
          <w:tcPr>
            <w:tcW w:w="6811" w:type="dxa"/>
          </w:tcPr>
          <w:p w14:paraId="4369685C" w14:textId="77777777" w:rsidR="00001052" w:rsidRPr="00906645" w:rsidRDefault="00001052" w:rsidP="00001052">
            <w:pPr>
              <w:pStyle w:val="ListParagraph"/>
              <w:numPr>
                <w:ilvl w:val="0"/>
                <w:numId w:val="44"/>
              </w:numPr>
              <w:tabs>
                <w:tab w:val="left" w:pos="464"/>
              </w:tabs>
              <w:ind w:left="357" w:hanging="357"/>
              <w:rPr>
                <w:ins w:id="3228" w:author="Helene Marsh [2]" w:date="2022-04-25T14:03:00Z"/>
                <w:rFonts w:ascii="Arial" w:hAnsi="Arial" w:cs="Arial"/>
                <w:i/>
                <w:sz w:val="20"/>
                <w:szCs w:val="20"/>
                <w:rPrChange w:id="3229" w:author="Helene Marsh" w:date="2022-04-30T11:58:00Z">
                  <w:rPr>
                    <w:ins w:id="3230" w:author="Helene Marsh [2]" w:date="2022-04-25T14:03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231" w:author="Helene Marsh [2]" w:date="2022-04-25T14:03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3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Conduct climate vulnerability assessments of important dugong habitats in association with local communities </w:t>
              </w:r>
            </w:ins>
          </w:p>
          <w:p w14:paraId="00D1E5E3" w14:textId="73DA9345" w:rsidR="008811B5" w:rsidRPr="00906645" w:rsidRDefault="004535D4" w:rsidP="00001052">
            <w:pPr>
              <w:pStyle w:val="ListParagraph"/>
              <w:numPr>
                <w:ilvl w:val="0"/>
                <w:numId w:val="44"/>
              </w:numPr>
              <w:tabs>
                <w:tab w:val="left" w:pos="464"/>
              </w:tabs>
              <w:ind w:left="357" w:hanging="357"/>
              <w:rPr>
                <w:ins w:id="3233" w:author="Helene Marsh [2]" w:date="2022-04-25T14:07:00Z"/>
                <w:rFonts w:ascii="Arial" w:hAnsi="Arial" w:cs="Arial"/>
                <w:i/>
                <w:sz w:val="20"/>
                <w:szCs w:val="20"/>
                <w:rPrChange w:id="3234" w:author="Helene Marsh" w:date="2022-04-30T11:58:00Z">
                  <w:rPr>
                    <w:ins w:id="3235" w:author="Helene Marsh [2]" w:date="2022-04-25T14:07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236" w:author="Helene Marsh" w:date="2022-04-30T15:12:00Z">
              <w:r>
                <w:rPr>
                  <w:rFonts w:ascii="Arial" w:hAnsi="Arial" w:cs="Arial"/>
                  <w:i/>
                  <w:w w:val="105"/>
                  <w:sz w:val="20"/>
                  <w:szCs w:val="20"/>
                </w:rPr>
                <w:t>I</w:t>
              </w:r>
            </w:ins>
            <w:ins w:id="3237" w:author="Helene Marsh [2]" w:date="2022-04-25T14:03:00Z">
              <w:del w:id="3238" w:author="Helene Marsh" w:date="2022-04-30T15:12:00Z">
                <w:r w:rsidR="00001052" w:rsidRPr="00906645" w:rsidDel="004535D4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23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i</w:delText>
                </w:r>
              </w:del>
              <w:r w:rsidR="00001052"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4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dentify and implement </w:t>
              </w:r>
            </w:ins>
            <w:ins w:id="3241" w:author="Helene Marsh [2]" w:date="2022-04-29T12:28:00Z">
              <w:r w:rsidR="00AB259A" w:rsidRPr="00906645">
                <w:rPr>
                  <w:rFonts w:ascii="Arial" w:hAnsi="Arial" w:cs="Arial"/>
                  <w:i/>
                  <w:w w:val="105"/>
                  <w:sz w:val="20"/>
                  <w:szCs w:val="20"/>
                </w:rPr>
                <w:t xml:space="preserve">appropriate </w:t>
              </w:r>
            </w:ins>
            <w:ins w:id="3242" w:author="Helene Marsh [2]" w:date="2022-04-25T14:03:00Z">
              <w:r w:rsidR="00001052"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4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adaptation responses to climate change hazards where possible</w:t>
              </w:r>
              <w:r w:rsidR="00001052" w:rsidRPr="00906645">
                <w:rPr>
                  <w:rFonts w:ascii="Arial" w:hAnsi="Arial" w:cs="Arial"/>
                  <w:w w:val="105"/>
                  <w:sz w:val="20"/>
                  <w:szCs w:val="20"/>
                  <w:rPrChange w:id="324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  <w:p w14:paraId="1B588D21" w14:textId="2475BC7D" w:rsidR="00001052" w:rsidRPr="00906645" w:rsidDel="00001052" w:rsidRDefault="008811B5" w:rsidP="00001052">
            <w:pPr>
              <w:pStyle w:val="ListParagraph"/>
              <w:numPr>
                <w:ilvl w:val="0"/>
                <w:numId w:val="46"/>
              </w:numPr>
              <w:tabs>
                <w:tab w:val="left" w:pos="464"/>
              </w:tabs>
              <w:spacing w:before="0"/>
              <w:ind w:left="340" w:hanging="340"/>
              <w:rPr>
                <w:ins w:id="3245" w:author="Helene Marsh" w:date="2022-04-25T14:01:00Z"/>
                <w:del w:id="3246" w:author="Helene Marsh [2]" w:date="2022-04-25T14:03:00Z"/>
                <w:rFonts w:ascii="Arial" w:hAnsi="Arial" w:cs="Arial"/>
                <w:i/>
                <w:sz w:val="20"/>
                <w:szCs w:val="20"/>
                <w:rPrChange w:id="3247" w:author="Helene Marsh" w:date="2022-04-30T11:58:00Z">
                  <w:rPr>
                    <w:ins w:id="3248" w:author="Helene Marsh" w:date="2022-04-25T14:01:00Z"/>
                    <w:del w:id="3249" w:author="Helene Marsh [2]" w:date="2022-04-25T14:03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3250" w:author="Helene Marsh [2]" w:date="2022-04-25T14:08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5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Increase the resilience of seagrass communities </w:t>
              </w:r>
            </w:ins>
            <w:ins w:id="3252" w:author="Helene Marsh [2]" w:date="2022-04-25T14:09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5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vulnerable to </w:t>
              </w:r>
            </w:ins>
            <w:ins w:id="3254" w:author="Helene Marsh [2]" w:date="2022-04-25T14:10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5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climate</w:t>
              </w:r>
            </w:ins>
            <w:ins w:id="3256" w:author="Helene Marsh [2]" w:date="2022-04-25T14:09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5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change by </w:t>
              </w:r>
            </w:ins>
            <w:ins w:id="3258" w:author="Helene Marsh [2]" w:date="2022-04-25T14:10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5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minimizing</w:t>
              </w:r>
            </w:ins>
            <w:ins w:id="3260" w:author="Helene Marsh [2]" w:date="2022-04-25T14:09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6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3262" w:author="Helene Marsh [2]" w:date="2022-04-25T14:10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326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other impacts </w:t>
              </w:r>
            </w:ins>
            <w:ins w:id="3264" w:author="Helene Marsh" w:date="2022-04-25T14:01:00Z">
              <w:del w:id="3265" w:author="Helene Marsh [2]" w:date="2022-04-25T14:03:00Z">
                <w:r w:rsidR="00001052" w:rsidRPr="00906645" w:rsidDel="00001052">
                  <w:rPr>
                    <w:rFonts w:ascii="Arial" w:hAnsi="Arial" w:cs="Arial"/>
                    <w:i/>
                    <w:sz w:val="20"/>
                    <w:szCs w:val="20"/>
                    <w:rPrChange w:id="326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Identify</w:delText>
                </w:r>
                <w:r w:rsidR="00001052" w:rsidRPr="00906645" w:rsidDel="00001052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3267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="00001052" w:rsidRPr="00906645" w:rsidDel="00001052">
                  <w:rPr>
                    <w:rFonts w:ascii="Arial" w:hAnsi="Arial" w:cs="Arial"/>
                    <w:i/>
                    <w:sz w:val="20"/>
                    <w:szCs w:val="20"/>
                    <w:rPrChange w:id="326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seagrass</w:delText>
                </w:r>
                <w:r w:rsidR="00001052" w:rsidRPr="00906645" w:rsidDel="00001052">
                  <w:rPr>
                    <w:rFonts w:ascii="Arial" w:hAnsi="Arial" w:cs="Arial"/>
                    <w:i/>
                    <w:spacing w:val="12"/>
                    <w:sz w:val="20"/>
                    <w:szCs w:val="20"/>
                    <w:rPrChange w:id="3269" w:author="Helene Marsh" w:date="2022-04-30T11:58:00Z">
                      <w:rPr>
                        <w:rFonts w:ascii="Arial Narrow" w:hAnsi="Arial Narrow"/>
                        <w:i/>
                        <w:spacing w:val="12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="00001052" w:rsidRPr="00906645" w:rsidDel="00001052">
                  <w:rPr>
                    <w:rFonts w:ascii="Arial" w:hAnsi="Arial" w:cs="Arial"/>
                    <w:i/>
                    <w:sz w:val="20"/>
                    <w:szCs w:val="20"/>
                    <w:rPrChange w:id="3270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habitats</w:delText>
                </w:r>
                <w:r w:rsidR="00001052" w:rsidRPr="00906645" w:rsidDel="00001052">
                  <w:rPr>
                    <w:rFonts w:ascii="Arial" w:hAnsi="Arial" w:cs="Arial"/>
                    <w:i/>
                    <w:spacing w:val="8"/>
                    <w:sz w:val="20"/>
                    <w:szCs w:val="20"/>
                    <w:rPrChange w:id="3271" w:author="Helene Marsh" w:date="2022-04-30T11:58:00Z">
                      <w:rPr>
                        <w:rFonts w:ascii="Arial Narrow" w:hAnsi="Arial Narrow"/>
                        <w:i/>
                        <w:spacing w:val="8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="00001052" w:rsidRPr="00906645" w:rsidDel="00001052">
                  <w:rPr>
                    <w:rFonts w:ascii="Arial" w:hAnsi="Arial" w:cs="Arial"/>
                    <w:i/>
                    <w:sz w:val="20"/>
                    <w:szCs w:val="20"/>
                    <w:rPrChange w:id="3272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used</w:delText>
                </w:r>
                <w:r w:rsidR="00001052" w:rsidRPr="00906645" w:rsidDel="00001052">
                  <w:rPr>
                    <w:rFonts w:ascii="Arial" w:hAnsi="Arial" w:cs="Arial"/>
                    <w:i/>
                    <w:spacing w:val="5"/>
                    <w:sz w:val="20"/>
                    <w:szCs w:val="20"/>
                    <w:rPrChange w:id="3273" w:author="Helene Marsh" w:date="2022-04-30T11:58:00Z">
                      <w:rPr>
                        <w:rFonts w:ascii="Arial Narrow" w:hAnsi="Arial Narrow"/>
                        <w:i/>
                        <w:spacing w:val="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="00001052" w:rsidRPr="00906645" w:rsidDel="00001052">
                  <w:rPr>
                    <w:rFonts w:ascii="Arial" w:hAnsi="Arial" w:cs="Arial"/>
                    <w:i/>
                    <w:sz w:val="20"/>
                    <w:szCs w:val="20"/>
                    <w:rPrChange w:id="3274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by</w:delText>
                </w:r>
                <w:r w:rsidR="00001052" w:rsidRPr="00906645" w:rsidDel="00001052">
                  <w:rPr>
                    <w:rFonts w:ascii="Arial" w:hAnsi="Arial" w:cs="Arial"/>
                    <w:i/>
                    <w:spacing w:val="10"/>
                    <w:sz w:val="20"/>
                    <w:szCs w:val="20"/>
                    <w:rPrChange w:id="3275" w:author="Helene Marsh" w:date="2022-04-30T11:58:00Z">
                      <w:rPr>
                        <w:rFonts w:ascii="Arial Narrow" w:hAnsi="Arial Narrow"/>
                        <w:i/>
                        <w:spacing w:val="1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="00001052" w:rsidRPr="00906645" w:rsidDel="00001052">
                  <w:rPr>
                    <w:rFonts w:ascii="Arial" w:hAnsi="Arial" w:cs="Arial"/>
                    <w:i/>
                    <w:spacing w:val="-2"/>
                    <w:sz w:val="20"/>
                    <w:szCs w:val="20"/>
                    <w:rPrChange w:id="3276" w:author="Helene Marsh" w:date="2022-04-30T11:58:00Z">
                      <w:rPr>
                        <w:rFonts w:ascii="Arial Narrow" w:hAnsi="Arial Narrow"/>
                        <w:i/>
                        <w:spacing w:val="-2"/>
                        <w:sz w:val="20"/>
                        <w:szCs w:val="20"/>
                      </w:rPr>
                    </w:rPrChange>
                  </w:rPr>
                  <w:delText xml:space="preserve">dugongs, where the causes of degradation are known and can be reversed  </w:delText>
                </w:r>
              </w:del>
            </w:ins>
          </w:p>
          <w:p w14:paraId="1B89051D" w14:textId="3DC57020" w:rsidR="00001052" w:rsidRPr="00906645" w:rsidRDefault="00001052" w:rsidP="00001052">
            <w:pPr>
              <w:pStyle w:val="ListParagraph"/>
              <w:numPr>
                <w:ilvl w:val="0"/>
                <w:numId w:val="44"/>
              </w:numPr>
              <w:tabs>
                <w:tab w:val="left" w:pos="464"/>
              </w:tabs>
              <w:ind w:left="357" w:hanging="357"/>
              <w:rPr>
                <w:ins w:id="3277" w:author="Helene Marsh [2]" w:date="2022-04-25T14:00:00Z"/>
                <w:rFonts w:ascii="Arial" w:hAnsi="Arial" w:cs="Arial"/>
                <w:i/>
                <w:sz w:val="20"/>
                <w:szCs w:val="20"/>
                <w:rPrChange w:id="3278" w:author="Helene Marsh" w:date="2022-04-30T11:58:00Z">
                  <w:rPr>
                    <w:ins w:id="3279" w:author="Helene Marsh [2]" w:date="2022-04-25T14:00:00Z"/>
                  </w:rPr>
                </w:rPrChange>
              </w:rPr>
            </w:pPr>
          </w:p>
        </w:tc>
      </w:tr>
      <w:tr w:rsidR="00001052" w:rsidRPr="00906645" w:rsidDel="00AB259A" w14:paraId="093451DA" w14:textId="1DAE4E9B" w:rsidTr="00755E23">
        <w:trPr>
          <w:trHeight w:val="1081"/>
          <w:del w:id="3280" w:author="Helene Marsh [2]" w:date="2022-04-29T12:29:00Z"/>
        </w:trPr>
        <w:tc>
          <w:tcPr>
            <w:tcW w:w="1708" w:type="dxa"/>
          </w:tcPr>
          <w:p w14:paraId="037DF44B" w14:textId="22B047C3" w:rsidR="00001052" w:rsidRPr="00906645" w:rsidDel="00AB259A" w:rsidRDefault="00001052">
            <w:pPr>
              <w:tabs>
                <w:tab w:val="left" w:pos="464"/>
              </w:tabs>
              <w:rPr>
                <w:del w:id="3281" w:author="Helene Marsh [2]" w:date="2022-04-29T12:29:00Z"/>
                <w:rFonts w:ascii="Arial" w:hAnsi="Arial" w:cs="Arial"/>
                <w:sz w:val="20"/>
                <w:szCs w:val="20"/>
                <w:rPrChange w:id="3282" w:author="Helene Marsh" w:date="2022-04-30T11:58:00Z">
                  <w:rPr>
                    <w:del w:id="3283" w:author="Helene Marsh [2]" w:date="2022-04-29T12:29:00Z"/>
                    <w:rFonts w:ascii="Arial Narrow" w:hAnsi="Arial Narrow"/>
                    <w:sz w:val="20"/>
                    <w:szCs w:val="20"/>
                  </w:rPr>
                </w:rPrChange>
              </w:rPr>
              <w:pPrChange w:id="3284" w:author="Helene Marsh [2]" w:date="2022-04-25T13:31:00Z">
                <w:pPr>
                  <w:pStyle w:val="TableParagraph"/>
                  <w:ind w:left="0"/>
                </w:pPr>
              </w:pPrChange>
            </w:pPr>
            <w:del w:id="3285" w:author="Helene Marsh [2]" w:date="2022-04-29T12:29:00Z"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286" w:author="Helene Marsh" w:date="2022-04-30T11:58:00Z">
                    <w:rPr>
                      <w:w w:val="105"/>
                    </w:rPr>
                  </w:rPrChange>
                </w:rPr>
                <w:lastRenderedPageBreak/>
                <w:delText>3.3</w:delText>
              </w:r>
              <w:r w:rsidRPr="00906645" w:rsidDel="00AB259A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3287" w:author="Helene Marsh" w:date="2022-04-30T11:58:00Z">
                    <w:rPr>
                      <w:spacing w:val="1"/>
                      <w:w w:val="105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288" w:author="Helene Marsh" w:date="2022-04-30T11:58:00Z">
                    <w:rPr>
                      <w:w w:val="105"/>
                    </w:rPr>
                  </w:rPrChange>
                </w:rPr>
                <w:delText>Assess the risk of, and develop measures to</w:delText>
              </w:r>
              <w:r w:rsidRPr="00906645" w:rsidDel="00AB259A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3289" w:author="Helene Marsh" w:date="2022-04-30T11:58:00Z">
                    <w:rPr>
                      <w:spacing w:val="-45"/>
                      <w:w w:val="105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290" w:author="Helene Marsh" w:date="2022-04-30T11:58:00Z">
                    <w:rPr>
                      <w:w w:val="105"/>
                    </w:rPr>
                  </w:rPrChange>
                </w:rPr>
                <w:delText>mitigate</w:delText>
              </w:r>
              <w:r w:rsidRPr="00906645" w:rsidDel="00AB259A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3291" w:author="Helene Marsh" w:date="2022-04-30T11:58:00Z">
                    <w:rPr>
                      <w:spacing w:val="-7"/>
                      <w:w w:val="105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292" w:author="Helene Marsh" w:date="2022-04-30T11:58:00Z">
                    <w:rPr>
                      <w:w w:val="105"/>
                    </w:rPr>
                  </w:rPrChange>
                </w:rPr>
                <w:delText>against,</w:delText>
              </w:r>
              <w:r w:rsidRPr="00906645" w:rsidDel="00AB259A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3293" w:author="Helene Marsh" w:date="2022-04-30T11:58:00Z">
                    <w:rPr>
                      <w:spacing w:val="-6"/>
                      <w:w w:val="105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294" w:author="Helene Marsh" w:date="2022-04-30T11:58:00Z">
                    <w:rPr>
                      <w:w w:val="105"/>
                    </w:rPr>
                  </w:rPrChange>
                </w:rPr>
                <w:delText>the</w:delText>
              </w:r>
              <w:r w:rsidRPr="00906645" w:rsidDel="00AB259A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3295" w:author="Helene Marsh" w:date="2022-04-30T11:58:00Z">
                    <w:rPr>
                      <w:spacing w:val="-5"/>
                      <w:w w:val="105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296" w:author="Helene Marsh" w:date="2022-04-30T11:58:00Z">
                    <w:rPr>
                      <w:w w:val="105"/>
                    </w:rPr>
                  </w:rPrChange>
                </w:rPr>
                <w:delText>degradation</w:delText>
              </w:r>
              <w:r w:rsidRPr="00906645" w:rsidDel="00AB259A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3297" w:author="Helene Marsh" w:date="2022-04-30T11:58:00Z">
                    <w:rPr>
                      <w:spacing w:val="-7"/>
                      <w:w w:val="105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298" w:author="Helene Marsh" w:date="2022-04-30T11:58:00Z">
                    <w:rPr>
                      <w:w w:val="105"/>
                    </w:rPr>
                  </w:rPrChange>
                </w:rPr>
                <w:delText>of</w:delText>
              </w:r>
              <w:r w:rsidRPr="00906645" w:rsidDel="00AB259A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3299" w:author="Helene Marsh" w:date="2022-04-30T11:58:00Z">
                    <w:rPr>
                      <w:spacing w:val="-8"/>
                      <w:w w:val="105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00" w:author="Helene Marsh" w:date="2022-04-30T11:58:00Z">
                    <w:rPr>
                      <w:w w:val="105"/>
                    </w:rPr>
                  </w:rPrChange>
                </w:rPr>
                <w:delText>dugong</w:delText>
              </w:r>
              <w:r w:rsidRPr="00906645" w:rsidDel="00AB259A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3301" w:author="Helene Marsh" w:date="2022-04-30T11:58:00Z">
                    <w:rPr>
                      <w:spacing w:val="-45"/>
                      <w:w w:val="105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02" w:author="Helene Marsh" w:date="2022-04-30T11:58:00Z">
                    <w:rPr>
                      <w:w w:val="105"/>
                    </w:rPr>
                  </w:rPrChange>
                </w:rPr>
                <w:delText>habitats</w:delText>
              </w:r>
            </w:del>
          </w:p>
        </w:tc>
        <w:tc>
          <w:tcPr>
            <w:tcW w:w="1418" w:type="dxa"/>
          </w:tcPr>
          <w:p w14:paraId="12119387" w14:textId="4AC4C61A" w:rsidR="00001052" w:rsidRPr="00906645" w:rsidDel="00AB259A" w:rsidRDefault="00001052" w:rsidP="00001052">
            <w:pPr>
              <w:pStyle w:val="TableParagraph"/>
              <w:ind w:left="0"/>
              <w:rPr>
                <w:del w:id="3303" w:author="Helene Marsh [2]" w:date="2022-04-29T12:29:00Z"/>
                <w:rFonts w:ascii="Arial" w:hAnsi="Arial" w:cs="Arial"/>
                <w:sz w:val="20"/>
                <w:szCs w:val="20"/>
                <w:rPrChange w:id="3304" w:author="Helene Marsh" w:date="2022-04-30T11:58:00Z">
                  <w:rPr>
                    <w:del w:id="3305" w:author="Helene Marsh [2]" w:date="2022-04-29T12:29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del w:id="3306" w:author="Helene Marsh [2]" w:date="2022-04-29T12:29:00Z"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0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High</w:delText>
              </w:r>
            </w:del>
          </w:p>
        </w:tc>
        <w:tc>
          <w:tcPr>
            <w:tcW w:w="850" w:type="dxa"/>
          </w:tcPr>
          <w:p w14:paraId="475550F3" w14:textId="2325E4D2" w:rsidR="00001052" w:rsidRPr="00906645" w:rsidDel="00AB259A" w:rsidRDefault="00001052" w:rsidP="00001052">
            <w:pPr>
              <w:pStyle w:val="TableParagraph"/>
              <w:ind w:left="0"/>
              <w:rPr>
                <w:del w:id="3308" w:author="Helene Marsh [2]" w:date="2022-04-29T12:29:00Z"/>
                <w:rFonts w:ascii="Arial" w:hAnsi="Arial" w:cs="Arial"/>
                <w:sz w:val="20"/>
                <w:szCs w:val="20"/>
                <w:rPrChange w:id="3309" w:author="Helene Marsh" w:date="2022-04-30T11:58:00Z">
                  <w:rPr>
                    <w:del w:id="3310" w:author="Helene Marsh [2]" w:date="2022-04-29T12:29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del w:id="3311" w:author="Helene Marsh [2]" w:date="2022-04-29T12:29:00Z"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1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Ongoing</w:delText>
              </w:r>
            </w:del>
          </w:p>
        </w:tc>
        <w:tc>
          <w:tcPr>
            <w:tcW w:w="1559" w:type="dxa"/>
          </w:tcPr>
          <w:p w14:paraId="2F0F48E1" w14:textId="3E757709" w:rsidR="00001052" w:rsidRPr="00906645" w:rsidDel="00AB259A" w:rsidRDefault="00001052" w:rsidP="00001052">
            <w:pPr>
              <w:pStyle w:val="TableParagraph"/>
              <w:ind w:left="0"/>
              <w:rPr>
                <w:del w:id="3313" w:author="Helene Marsh [2]" w:date="2022-04-29T12:29:00Z"/>
                <w:rFonts w:ascii="Arial" w:hAnsi="Arial" w:cs="Arial"/>
                <w:sz w:val="20"/>
                <w:szCs w:val="20"/>
                <w:rPrChange w:id="3314" w:author="Helene Marsh" w:date="2022-04-30T11:58:00Z">
                  <w:rPr>
                    <w:del w:id="3315" w:author="Helene Marsh [2]" w:date="2022-04-29T12:29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del w:id="3316" w:author="Helene Marsh [2]" w:date="2022-04-29T12:29:00Z"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1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Relevant government agencies,</w:delText>
              </w:r>
              <w:r w:rsidRPr="00906645" w:rsidDel="00AB259A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3318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3319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 xml:space="preserve">intergovernmental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2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 non-governmental</w:delText>
              </w:r>
              <w:r w:rsidRPr="00906645" w:rsidDel="00AB259A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3321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2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organizations, universities and research</w:delText>
              </w:r>
              <w:r w:rsidRPr="00906645" w:rsidDel="00AB259A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3323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2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institutions,</w:delText>
              </w:r>
              <w:r w:rsidRPr="00906645" w:rsidDel="00AB259A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3325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2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AB259A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3327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2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AB259A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3329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3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researchers</w:delText>
              </w:r>
              <w:r w:rsidRPr="00906645" w:rsidDel="00AB259A">
                <w:rPr>
                  <w:rFonts w:ascii="Arial" w:hAnsi="Arial" w:cs="Arial"/>
                  <w:spacing w:val="-10"/>
                  <w:w w:val="105"/>
                  <w:sz w:val="20"/>
                  <w:szCs w:val="20"/>
                  <w:rPrChange w:id="3331" w:author="Helene Marsh" w:date="2022-04-30T11:58:00Z">
                    <w:rPr>
                      <w:rFonts w:ascii="Arial Narrow" w:hAnsi="Arial Narrow"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3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</w:del>
          </w:p>
          <w:p w14:paraId="786BA7F7" w14:textId="0CD5E28E" w:rsidR="00001052" w:rsidRPr="00906645" w:rsidDel="00AB259A" w:rsidRDefault="00001052" w:rsidP="00001052">
            <w:pPr>
              <w:pStyle w:val="TableParagraph"/>
              <w:ind w:left="0"/>
              <w:rPr>
                <w:del w:id="3333" w:author="Helene Marsh [2]" w:date="2022-04-29T12:29:00Z"/>
                <w:rFonts w:ascii="Arial" w:hAnsi="Arial" w:cs="Arial"/>
                <w:sz w:val="20"/>
                <w:szCs w:val="20"/>
                <w:rPrChange w:id="3334" w:author="Helene Marsh" w:date="2022-04-30T11:58:00Z">
                  <w:rPr>
                    <w:del w:id="3335" w:author="Helene Marsh [2]" w:date="2022-04-29T12:29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del w:id="3336" w:author="Helene Marsh [2]" w:date="2022-04-29T12:29:00Z"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3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local</w:delText>
              </w:r>
              <w:r w:rsidRPr="00906645" w:rsidDel="00AB259A">
                <w:rPr>
                  <w:rFonts w:ascii="Arial" w:hAnsi="Arial" w:cs="Arial"/>
                  <w:spacing w:val="-9"/>
                  <w:w w:val="105"/>
                  <w:sz w:val="20"/>
                  <w:szCs w:val="20"/>
                  <w:rPrChange w:id="3338" w:author="Helene Marsh" w:date="2022-04-30T11:58:00Z">
                    <w:rPr>
                      <w:rFonts w:ascii="Arial Narrow" w:hAnsi="Arial Narrow"/>
                      <w:spacing w:val="-9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3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communities</w:delText>
              </w:r>
            </w:del>
          </w:p>
        </w:tc>
        <w:tc>
          <w:tcPr>
            <w:tcW w:w="1276" w:type="dxa"/>
          </w:tcPr>
          <w:p w14:paraId="5517B2D4" w14:textId="6A975559" w:rsidR="00001052" w:rsidRPr="00906645" w:rsidDel="00AB259A" w:rsidRDefault="00001052" w:rsidP="00001052">
            <w:pPr>
              <w:pStyle w:val="TableParagraph"/>
              <w:ind w:left="0"/>
              <w:rPr>
                <w:del w:id="3340" w:author="Helene Marsh [2]" w:date="2022-04-29T12:29:00Z"/>
                <w:rFonts w:ascii="Arial" w:hAnsi="Arial" w:cs="Arial"/>
                <w:sz w:val="20"/>
                <w:szCs w:val="20"/>
                <w:rPrChange w:id="3341" w:author="Helene Marsh" w:date="2022-04-30T11:58:00Z">
                  <w:rPr>
                    <w:del w:id="3342" w:author="Helene Marsh [2]" w:date="2022-04-29T12:29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del w:id="3343" w:author="Helene Marsh [2]" w:date="2022-04-29T12:29:00Z"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4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Dugong</w:delText>
              </w:r>
              <w:r w:rsidRPr="00906645" w:rsidDel="00AB259A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3345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4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habitats</w:delText>
              </w:r>
              <w:r w:rsidRPr="00906645" w:rsidDel="00AB259A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3347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4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at</w:delText>
              </w:r>
              <w:r w:rsidRPr="00906645" w:rsidDel="00AB259A">
                <w:rPr>
                  <w:rFonts w:ascii="Arial" w:hAnsi="Arial" w:cs="Arial"/>
                  <w:spacing w:val="-3"/>
                  <w:w w:val="105"/>
                  <w:sz w:val="20"/>
                  <w:szCs w:val="20"/>
                  <w:rPrChange w:id="3349" w:author="Helene Marsh" w:date="2022-04-30T11:58:00Z">
                    <w:rPr>
                      <w:rFonts w:ascii="Arial Narrow" w:hAnsi="Arial Narrow"/>
                      <w:spacing w:val="-3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5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risk</w:delText>
              </w:r>
              <w:r w:rsidRPr="00906645" w:rsidDel="00AB259A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3351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5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are</w:delText>
              </w:r>
              <w:r w:rsidRPr="00906645" w:rsidDel="00AB259A">
                <w:rPr>
                  <w:rFonts w:ascii="Arial" w:hAnsi="Arial" w:cs="Arial"/>
                  <w:spacing w:val="-3"/>
                  <w:w w:val="105"/>
                  <w:sz w:val="20"/>
                  <w:szCs w:val="20"/>
                  <w:rPrChange w:id="3353" w:author="Helene Marsh" w:date="2022-04-30T11:58:00Z">
                    <w:rPr>
                      <w:rFonts w:ascii="Arial Narrow" w:hAnsi="Arial Narrow"/>
                      <w:spacing w:val="-3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5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assessed</w:delText>
              </w:r>
              <w:r w:rsidRPr="00906645" w:rsidDel="00AB259A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3355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5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AB259A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3357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5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action</w:delText>
              </w:r>
              <w:r w:rsidRPr="00906645" w:rsidDel="00AB259A">
                <w:rPr>
                  <w:rFonts w:ascii="Arial" w:hAnsi="Arial" w:cs="Arial"/>
                  <w:spacing w:val="-44"/>
                  <w:w w:val="105"/>
                  <w:sz w:val="20"/>
                  <w:szCs w:val="20"/>
                  <w:rPrChange w:id="3359" w:author="Helene Marsh" w:date="2022-04-30T11:58:00Z">
                    <w:rPr>
                      <w:rFonts w:ascii="Arial Narrow" w:hAnsi="Arial Narrow"/>
                      <w:spacing w:val="-4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6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to</w:delText>
              </w:r>
              <w:r w:rsidRPr="00906645" w:rsidDel="00AB259A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3361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6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mitigate those</w:delText>
              </w:r>
              <w:r w:rsidRPr="00906645" w:rsidDel="00AB259A">
                <w:rPr>
                  <w:rFonts w:ascii="Arial" w:hAnsi="Arial" w:cs="Arial"/>
                  <w:spacing w:val="-2"/>
                  <w:w w:val="105"/>
                  <w:sz w:val="20"/>
                  <w:szCs w:val="20"/>
                  <w:rPrChange w:id="3363" w:author="Helene Marsh" w:date="2022-04-30T11:58:00Z">
                    <w:rPr>
                      <w:rFonts w:ascii="Arial Narrow" w:hAnsi="Arial Narrow"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6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risks</w:delText>
              </w:r>
              <w:r w:rsidRPr="00906645" w:rsidDel="00AB259A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3365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w w:val="105"/>
                  <w:sz w:val="20"/>
                  <w:szCs w:val="20"/>
                  <w:rPrChange w:id="336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are taken</w:delText>
              </w:r>
            </w:del>
          </w:p>
        </w:tc>
        <w:tc>
          <w:tcPr>
            <w:tcW w:w="6811" w:type="dxa"/>
          </w:tcPr>
          <w:p w14:paraId="535831D2" w14:textId="33B20D0E" w:rsidR="00001052" w:rsidRPr="00906645" w:rsidDel="00AB259A" w:rsidRDefault="00001052">
            <w:pPr>
              <w:pStyle w:val="ListParagraph"/>
              <w:numPr>
                <w:ilvl w:val="0"/>
                <w:numId w:val="47"/>
              </w:numPr>
              <w:tabs>
                <w:tab w:val="left" w:pos="464"/>
              </w:tabs>
              <w:ind w:left="357" w:hanging="357"/>
              <w:rPr>
                <w:del w:id="3367" w:author="Helene Marsh [2]" w:date="2022-04-29T12:29:00Z"/>
                <w:rFonts w:ascii="Arial" w:hAnsi="Arial" w:cs="Arial"/>
                <w:i/>
                <w:sz w:val="20"/>
                <w:szCs w:val="20"/>
                <w:rPrChange w:id="3368" w:author="Helene Marsh" w:date="2022-04-30T11:58:00Z">
                  <w:rPr>
                    <w:del w:id="3369" w:author="Helene Marsh [2]" w:date="2022-04-29T12:29:00Z"/>
                  </w:rPr>
                </w:rPrChange>
              </w:rPr>
              <w:pPrChange w:id="3370" w:author="Helene Marsh [2]" w:date="2022-04-25T14:11:00Z">
                <w:pPr>
                  <w:pStyle w:val="ListParagraph"/>
                  <w:numPr>
                    <w:numId w:val="28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del w:id="3371" w:author="Helene Marsh [2]" w:date="2022-04-29T12:29:00Z"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7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Identify</w:delText>
              </w:r>
              <w:r w:rsidRPr="00906645" w:rsidDel="00AB259A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373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7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AB259A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3375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7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enhance</w:delText>
              </w:r>
              <w:r w:rsidRPr="00906645" w:rsidDel="00AB259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3377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7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recovery</w:delText>
              </w:r>
              <w:r w:rsidRPr="00906645" w:rsidDel="00AB259A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3379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8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AB259A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3381" w:author="Helene Marsh" w:date="2022-04-30T11:58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8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degraded</w:delText>
              </w:r>
              <w:r w:rsidRPr="00906645" w:rsidDel="00AB259A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3383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8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seagrass</w:delText>
              </w:r>
              <w:r w:rsidRPr="00906645" w:rsidDel="00AB259A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3385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8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habitats</w:delText>
              </w:r>
              <w:r w:rsidRPr="00906645" w:rsidDel="00AB259A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3387" w:author="Helene Marsh" w:date="2022-04-30T11:58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8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used</w:delText>
              </w:r>
              <w:r w:rsidRPr="00906645" w:rsidDel="00AB259A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3389" w:author="Helene Marsh" w:date="2022-04-30T11:58:00Z">
                    <w:rPr>
                      <w:rFonts w:ascii="Arial Narrow" w:hAnsi="Arial Narrow"/>
                      <w:i/>
                      <w:spacing w:val="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9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by</w:delText>
              </w:r>
              <w:r w:rsidRPr="00906645" w:rsidDel="00AB259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3391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3392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delText>dugongs</w:delText>
              </w:r>
            </w:del>
          </w:p>
          <w:p w14:paraId="797C330E" w14:textId="5CA3F47B" w:rsidR="00001052" w:rsidRPr="00906645" w:rsidDel="00AB259A" w:rsidRDefault="00001052">
            <w:pPr>
              <w:ind w:left="357" w:hanging="357"/>
              <w:rPr>
                <w:del w:id="3393" w:author="Helene Marsh [2]" w:date="2022-04-29T12:29:00Z"/>
                <w:rFonts w:ascii="Arial" w:hAnsi="Arial" w:cs="Arial"/>
                <w:i/>
                <w:sz w:val="20"/>
                <w:szCs w:val="20"/>
                <w:rPrChange w:id="3394" w:author="Helene Marsh" w:date="2022-04-30T11:58:00Z">
                  <w:rPr>
                    <w:del w:id="3395" w:author="Helene Marsh [2]" w:date="2022-04-29T12:29:00Z"/>
                  </w:rPr>
                </w:rPrChange>
              </w:rPr>
              <w:pPrChange w:id="3396" w:author="Helene Marsh [2]" w:date="2022-04-25T14:11:00Z">
                <w:pPr>
                  <w:pStyle w:val="ListParagraph"/>
                  <w:numPr>
                    <w:numId w:val="28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del w:id="3397" w:author="Helene Marsh [2]" w:date="2022-04-29T12:29:00Z"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39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Identify</w:delText>
              </w:r>
              <w:r w:rsidRPr="00906645" w:rsidDel="00AB259A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399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0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AB259A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3401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0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enhance</w:delText>
              </w:r>
              <w:r w:rsidRPr="00906645" w:rsidDel="00AB259A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403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0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recovery</w:delText>
              </w:r>
              <w:r w:rsidRPr="00906645" w:rsidDel="00AB259A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3405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0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AB259A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407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0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degraded</w:delText>
              </w:r>
              <w:r w:rsidRPr="00906645" w:rsidDel="00AB259A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3409" w:author="Helene Marsh" w:date="2022-04-30T11:58:00Z">
                    <w:rPr>
                      <w:rFonts w:ascii="Arial Narrow" w:hAnsi="Arial Narrow"/>
                      <w:i/>
                      <w:spacing w:val="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1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mangrove</w:delText>
              </w:r>
              <w:r w:rsidRPr="00906645" w:rsidDel="00AB259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3411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1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AB259A">
                <w:rPr>
                  <w:rFonts w:ascii="Arial" w:hAnsi="Arial" w:cs="Arial"/>
                  <w:i/>
                  <w:spacing w:val="3"/>
                  <w:sz w:val="20"/>
                  <w:szCs w:val="20"/>
                  <w:rPrChange w:id="3413" w:author="Helene Marsh" w:date="2022-04-30T11:58:00Z">
                    <w:rPr>
                      <w:rFonts w:ascii="Arial Narrow" w:hAnsi="Arial Narrow"/>
                      <w:i/>
                      <w:spacing w:val="3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1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coral</w:delText>
              </w:r>
              <w:r w:rsidRPr="00906645" w:rsidDel="00AB259A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3415" w:author="Helene Marsh" w:date="2022-04-30T11:58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1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reef</w:delText>
              </w:r>
              <w:r w:rsidRPr="00906645" w:rsidDel="00AB259A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417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1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habitats</w:delText>
              </w:r>
              <w:r w:rsidRPr="00906645" w:rsidDel="00AB259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3419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2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used</w:delText>
              </w:r>
              <w:r w:rsidRPr="00906645" w:rsidDel="00AB259A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421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2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by</w:delText>
              </w:r>
              <w:r w:rsidRPr="00906645" w:rsidDel="00AB259A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423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3424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delText>dugong</w:delText>
              </w:r>
            </w:del>
          </w:p>
          <w:p w14:paraId="2CBFA443" w14:textId="4E040046" w:rsidR="00001052" w:rsidRPr="00906645" w:rsidDel="00AB259A" w:rsidRDefault="00001052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del w:id="3425" w:author="Helene Marsh [2]" w:date="2022-04-29T12:29:00Z"/>
                <w:rFonts w:ascii="Arial" w:hAnsi="Arial" w:cs="Arial"/>
                <w:i/>
                <w:sz w:val="20"/>
                <w:szCs w:val="20"/>
                <w:rPrChange w:id="3426" w:author="Helene Marsh" w:date="2022-04-30T11:58:00Z">
                  <w:rPr>
                    <w:del w:id="3427" w:author="Helene Marsh [2]" w:date="2022-04-29T12:29:00Z"/>
                  </w:rPr>
                </w:rPrChange>
              </w:rPr>
              <w:pPrChange w:id="3428" w:author="Helene Marsh [2]" w:date="2022-04-25T14:11:00Z">
                <w:pPr>
                  <w:pStyle w:val="ListParagraph"/>
                  <w:numPr>
                    <w:numId w:val="28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del w:id="3429" w:author="Helene Marsh [2]" w:date="2022-04-29T12:29:00Z"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30" w:author="Helene Marsh" w:date="2022-04-30T11:58:00Z">
                    <w:rPr/>
                  </w:rPrChange>
                </w:rPr>
                <w:delText>Undertake</w:delText>
              </w:r>
              <w:r w:rsidRPr="00906645" w:rsidDel="00AB259A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3431" w:author="Helene Marsh" w:date="2022-04-30T11:58:00Z">
                    <w:rPr>
                      <w:spacing w:val="11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32" w:author="Helene Marsh" w:date="2022-04-30T11:58:00Z">
                    <w:rPr/>
                  </w:rPrChange>
                </w:rPr>
                <w:delText>measures</w:delText>
              </w:r>
              <w:r w:rsidRPr="00906645" w:rsidDel="00AB259A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3433" w:author="Helene Marsh" w:date="2022-04-30T11:58:00Z">
                    <w:rPr>
                      <w:spacing w:val="11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34" w:author="Helene Marsh" w:date="2022-04-30T11:58:00Z">
                    <w:rPr/>
                  </w:rPrChange>
                </w:rPr>
                <w:delText>to</w:delText>
              </w:r>
              <w:r w:rsidRPr="00906645" w:rsidDel="00AB259A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3435" w:author="Helene Marsh" w:date="2022-04-30T11:58:00Z">
                    <w:rPr>
                      <w:spacing w:val="7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36" w:author="Helene Marsh" w:date="2022-04-30T11:58:00Z">
                    <w:rPr/>
                  </w:rPrChange>
                </w:rPr>
                <w:delText>restore</w:delText>
              </w:r>
              <w:r w:rsidRPr="00906645" w:rsidDel="00AB259A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3437" w:author="Helene Marsh" w:date="2022-04-30T11:58:00Z">
                    <w:rPr>
                      <w:spacing w:val="12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38" w:author="Helene Marsh" w:date="2022-04-30T11:58:00Z">
                    <w:rPr/>
                  </w:rPrChange>
                </w:rPr>
                <w:delText>degraded</w:delText>
              </w:r>
              <w:r w:rsidRPr="00906645" w:rsidDel="00AB259A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3439" w:author="Helene Marsh" w:date="2022-04-30T11:58:00Z">
                    <w:rPr>
                      <w:spacing w:val="10"/>
                    </w:rPr>
                  </w:rPrChange>
                </w:rPr>
                <w:delText xml:space="preserve"> </w:delText>
              </w:r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440" w:author="Helene Marsh" w:date="2022-04-30T11:58:00Z">
                    <w:rPr/>
                  </w:rPrChange>
                </w:rPr>
                <w:delText>habitats</w:delText>
              </w:r>
            </w:del>
          </w:p>
          <w:p w14:paraId="2CB33644" w14:textId="0A8B50FA" w:rsidR="00001052" w:rsidRPr="00906645" w:rsidDel="00AB259A" w:rsidRDefault="00001052">
            <w:pPr>
              <w:pStyle w:val="ListParagraph"/>
              <w:numPr>
                <w:ilvl w:val="0"/>
                <w:numId w:val="47"/>
              </w:numPr>
              <w:ind w:left="357" w:hanging="357"/>
              <w:rPr>
                <w:del w:id="3441" w:author="Helene Marsh [2]" w:date="2022-04-29T12:29:00Z"/>
                <w:rFonts w:ascii="Arial" w:hAnsi="Arial" w:cs="Arial"/>
                <w:w w:val="105"/>
                <w:sz w:val="20"/>
                <w:szCs w:val="20"/>
                <w:rPrChange w:id="3442" w:author="Helene Marsh" w:date="2022-04-30T11:58:00Z">
                  <w:rPr>
                    <w:del w:id="3443" w:author="Helene Marsh [2]" w:date="2022-04-29T12:29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3444" w:author="Mélanie Hamel" w:date="2022-04-28T15:58:00Z">
                <w:pPr>
                  <w:pStyle w:val="TableParagraph"/>
                  <w:ind w:left="340" w:hanging="340"/>
                </w:pPr>
              </w:pPrChange>
            </w:pPr>
          </w:p>
        </w:tc>
      </w:tr>
      <w:tr w:rsidR="00C20453" w:rsidRPr="00906645" w14:paraId="4F4CBF54" w14:textId="77777777" w:rsidTr="00755E23">
        <w:trPr>
          <w:trHeight w:val="1081"/>
        </w:trPr>
        <w:tc>
          <w:tcPr>
            <w:tcW w:w="1708" w:type="dxa"/>
          </w:tcPr>
          <w:p w14:paraId="43A18F24" w14:textId="5CCD85F8" w:rsidR="00C20453" w:rsidRPr="00906645" w:rsidRDefault="00C20453">
            <w:pPr>
              <w:tabs>
                <w:tab w:val="left" w:pos="464"/>
              </w:tabs>
              <w:rPr>
                <w:rFonts w:ascii="Arial" w:hAnsi="Arial" w:cs="Arial"/>
                <w:w w:val="105"/>
                <w:sz w:val="20"/>
                <w:szCs w:val="20"/>
                <w:rPrChange w:id="34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3446" w:author="Helene Marsh [2]" w:date="2022-04-25T13:34:00Z">
                <w:pPr>
                  <w:pStyle w:val="TableParagraph"/>
                  <w:ind w:left="0"/>
                </w:pPr>
              </w:pPrChange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3.</w:t>
            </w:r>
            <w:ins w:id="3448" w:author="Helene Marsh [2]" w:date="2022-04-29T13:59:00Z">
              <w:r w:rsidR="00C56F55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4</w:t>
              </w:r>
            </w:ins>
            <w:del w:id="3449" w:author="Helene Marsh [2]" w:date="2022-04-25T14:01:00Z">
              <w:r w:rsidRPr="00906645" w:rsidDel="00001052">
                <w:rPr>
                  <w:rFonts w:ascii="Arial" w:hAnsi="Arial" w:cs="Arial"/>
                  <w:w w:val="105"/>
                  <w:sz w:val="20"/>
                  <w:szCs w:val="20"/>
                  <w:rPrChange w:id="345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4</w:delText>
              </w:r>
            </w:del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451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Identify and </w:t>
            </w:r>
            <w:del w:id="3453" w:author="Helene Marsh [2]" w:date="2022-04-25T13:32:00Z">
              <w:r w:rsidRPr="00906645" w:rsidDel="00BD4EC5">
                <w:rPr>
                  <w:rFonts w:ascii="Arial" w:hAnsi="Arial" w:cs="Arial"/>
                  <w:w w:val="105"/>
                  <w:sz w:val="20"/>
                  <w:szCs w:val="20"/>
                  <w:rPrChange w:id="345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 xml:space="preserve">where appropriate,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5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rehabilitate</w:t>
            </w:r>
            <w:ins w:id="3456" w:author="Helene Marsh [2]" w:date="2022-04-25T13:31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45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3458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degraded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46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6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3462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6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habitats</w:t>
            </w:r>
          </w:p>
        </w:tc>
        <w:tc>
          <w:tcPr>
            <w:tcW w:w="1418" w:type="dxa"/>
          </w:tcPr>
          <w:p w14:paraId="27FD3883" w14:textId="5AD3DD28" w:rsidR="00C20453" w:rsidRPr="00906645" w:rsidRDefault="00C20453" w:rsidP="00C2045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34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6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Medium</w:t>
            </w:r>
          </w:p>
        </w:tc>
        <w:tc>
          <w:tcPr>
            <w:tcW w:w="850" w:type="dxa"/>
          </w:tcPr>
          <w:p w14:paraId="386DCAAA" w14:textId="0CD83378" w:rsidR="00C20453" w:rsidRPr="00906645" w:rsidRDefault="00C20453" w:rsidP="00C2045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34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6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559" w:type="dxa"/>
          </w:tcPr>
          <w:p w14:paraId="5D3B3BFD" w14:textId="731A03AE" w:rsidR="00C20453" w:rsidRPr="00906645" w:rsidRDefault="00C20453" w:rsidP="00C2045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346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47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347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intergovernmental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7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non-governmental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3473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7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 universities and research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475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7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3477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3478" w:author="Helene Marsh [2]" w:date="2022-04-27T14:30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347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3480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3482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3484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</w:p>
          <w:p w14:paraId="6704A3C3" w14:textId="447937FF" w:rsidR="00C20453" w:rsidRPr="00906645" w:rsidRDefault="00C20453" w:rsidP="00C2045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348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3488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</w:p>
        </w:tc>
        <w:tc>
          <w:tcPr>
            <w:tcW w:w="1276" w:type="dxa"/>
          </w:tcPr>
          <w:p w14:paraId="380B5F09" w14:textId="2CF5768D" w:rsidR="00C20453" w:rsidRPr="00906645" w:rsidRDefault="00C2045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349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Degraded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3492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important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349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habitats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3496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3498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4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3500" w:author="Helene Marsh [2]" w:date="2022-04-25T16:08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350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s</w:t>
              </w:r>
            </w:ins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3502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5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3504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5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identified</w:t>
            </w:r>
            <w:ins w:id="3506" w:author="Helene Marsh" w:date="2022-04-30T11:42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,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350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3508" w:author="Helene Marsh" w:date="2022-04-30T11:41:00Z">
              <w:r w:rsidRPr="00906645" w:rsidDel="004D071D">
                <w:rPr>
                  <w:rFonts w:ascii="Arial" w:hAnsi="Arial" w:cs="Arial"/>
                  <w:w w:val="105"/>
                  <w:sz w:val="20"/>
                  <w:szCs w:val="20"/>
                  <w:rPrChange w:id="350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 xml:space="preserve">and where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351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appropriate remedial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511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51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steps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3513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51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515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5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taken</w:t>
            </w:r>
            <w:ins w:id="3517" w:author="Helene Marsh" w:date="2022-04-30T11:42:00Z">
              <w:r w:rsidR="004D071D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evaluated in an adaptive management cycle</w:t>
              </w:r>
            </w:ins>
          </w:p>
        </w:tc>
        <w:tc>
          <w:tcPr>
            <w:tcW w:w="6811" w:type="dxa"/>
          </w:tcPr>
          <w:p w14:paraId="0A1FD826" w14:textId="08EDDBC0" w:rsidR="00C20453" w:rsidRPr="00906645" w:rsidDel="00395789" w:rsidRDefault="00C20453">
            <w:pPr>
              <w:pStyle w:val="ListParagraph"/>
              <w:numPr>
                <w:ilvl w:val="0"/>
                <w:numId w:val="64"/>
              </w:numPr>
              <w:spacing w:before="0"/>
              <w:ind w:left="340" w:hanging="340"/>
              <w:rPr>
                <w:del w:id="3518" w:author="Mélanie Hamel" w:date="2022-04-28T15:58:00Z"/>
                <w:rFonts w:ascii="Arial" w:hAnsi="Arial" w:cs="Arial"/>
                <w:i/>
                <w:sz w:val="20"/>
                <w:szCs w:val="20"/>
                <w:rPrChange w:id="3519" w:author="Helene Marsh" w:date="2022-04-30T11:58:00Z">
                  <w:rPr>
                    <w:del w:id="3520" w:author="Mélanie Hamel" w:date="2022-04-28T15:58:00Z"/>
                    <w:rFonts w:ascii="Arial" w:hAnsi="Arial" w:cs="Arial"/>
                    <w:i/>
                    <w:spacing w:val="-2"/>
                    <w:sz w:val="20"/>
                    <w:szCs w:val="20"/>
                  </w:rPr>
                </w:rPrChange>
              </w:rPr>
              <w:pPrChange w:id="3521" w:author="Helene Marsh [2]" w:date="2022-04-29T13:56:00Z">
                <w:pPr>
                  <w:pStyle w:val="ListParagraph"/>
                  <w:numPr>
                    <w:numId w:val="47"/>
                  </w:numPr>
                  <w:tabs>
                    <w:tab w:val="left" w:pos="464"/>
                  </w:tabs>
                  <w:ind w:left="357" w:hanging="357"/>
                </w:pPr>
              </w:pPrChange>
            </w:pPr>
            <w:del w:id="3522" w:author="Helene Marsh [2]" w:date="2022-04-29T12:29:00Z">
              <w:r w:rsidRPr="00906645" w:rsidDel="00AB259A">
                <w:rPr>
                  <w:rFonts w:ascii="Arial" w:hAnsi="Arial" w:cs="Arial"/>
                  <w:i/>
                  <w:sz w:val="20"/>
                  <w:szCs w:val="20"/>
                  <w:rPrChange w:id="3523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a)</w:delText>
              </w:r>
              <w:r w:rsidRPr="00906645" w:rsidDel="00AB259A">
                <w:rPr>
                  <w:rFonts w:ascii="Arial" w:hAnsi="Arial" w:cs="Arial"/>
                  <w:i/>
                  <w:spacing w:val="28"/>
                  <w:sz w:val="20"/>
                  <w:szCs w:val="20"/>
                  <w:rPrChange w:id="3524" w:author="Helene Marsh" w:date="2022-04-30T11:58:00Z">
                    <w:rPr>
                      <w:rFonts w:ascii="Arial Narrow" w:hAnsi="Arial Narrow"/>
                      <w:spacing w:val="28"/>
                      <w:sz w:val="20"/>
                      <w:szCs w:val="20"/>
                    </w:rPr>
                  </w:rPrChange>
                </w:rPr>
                <w:delText xml:space="preserve"> 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352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526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2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3528" w:author="Helene Marsh" w:date="2022-04-30T11:58:00Z">
                  <w:rPr>
                    <w:rFonts w:ascii="Arial Narrow" w:hAnsi="Arial Narrow"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2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undertake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530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3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measures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3532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3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3534" w:author="Helene Marsh" w:date="2022-04-30T11:58:00Z">
                  <w:rPr>
                    <w:rFonts w:ascii="Arial Narrow" w:hAnsi="Arial Narrow"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3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appropriate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536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3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3"/>
                <w:sz w:val="20"/>
                <w:szCs w:val="20"/>
                <w:rPrChange w:id="3538" w:author="Helene Marsh" w:date="2022-04-30T11:58:00Z">
                  <w:rPr>
                    <w:rFonts w:ascii="Arial Narrow" w:hAnsi="Arial Narrow"/>
                    <w:spacing w:val="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3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enhance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540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4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recovery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542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4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3544" w:author="Helene Marsh" w:date="2022-04-30T11:58:00Z">
                  <w:rPr>
                    <w:rFonts w:ascii="Arial Narrow" w:hAnsi="Arial Narrow"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4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degraded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3546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4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seagrass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3548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4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habitats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550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5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used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3552" w:author="Helene Marsh" w:date="2022-04-30T11:58:00Z">
                  <w:rPr>
                    <w:rFonts w:ascii="Arial Narrow" w:hAnsi="Arial Narrow"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355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by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3554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3555" w:author="Helene Marsh" w:date="2022-04-30T11:58:00Z">
                  <w:rPr>
                    <w:rFonts w:ascii="Arial Narrow" w:hAnsi="Arial Narrow"/>
                    <w:spacing w:val="-2"/>
                    <w:sz w:val="20"/>
                    <w:szCs w:val="20"/>
                  </w:rPr>
                </w:rPrChange>
              </w:rPr>
              <w:t>dugongs</w:t>
            </w:r>
            <w:ins w:id="3556" w:author="Helene Marsh [2]" w:date="2022-04-25T13:34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3557" w:author="Helene Marsh" w:date="2022-04-30T11:58:00Z">
                    <w:rPr>
                      <w:rFonts w:ascii="Arial Narrow" w:hAnsi="Arial Narrow"/>
                      <w:spacing w:val="-2"/>
                      <w:sz w:val="20"/>
                      <w:szCs w:val="20"/>
                    </w:rPr>
                  </w:rPrChange>
                </w:rPr>
                <w:t xml:space="preserve">, where the causes of degradation are known and can be reversed </w:t>
              </w:r>
            </w:ins>
          </w:p>
          <w:p w14:paraId="5BF89113" w14:textId="77777777" w:rsidR="00395789" w:rsidRPr="00906645" w:rsidRDefault="00395789">
            <w:pPr>
              <w:pStyle w:val="ListParagraph"/>
              <w:numPr>
                <w:ilvl w:val="0"/>
                <w:numId w:val="64"/>
              </w:numPr>
              <w:spacing w:before="0"/>
              <w:ind w:left="340" w:hanging="340"/>
              <w:rPr>
                <w:ins w:id="3558" w:author="Helene Marsh [2]" w:date="2022-04-29T13:53:00Z"/>
                <w:rFonts w:ascii="Arial" w:hAnsi="Arial" w:cs="Arial"/>
                <w:sz w:val="20"/>
                <w:szCs w:val="20"/>
              </w:rPr>
              <w:pPrChange w:id="3559" w:author="Helene Marsh [2]" w:date="2022-04-29T13:56:00Z">
                <w:pPr>
                  <w:pStyle w:val="ListParagraph"/>
                  <w:numPr>
                    <w:numId w:val="47"/>
                  </w:numPr>
                  <w:tabs>
                    <w:tab w:val="left" w:pos="464"/>
                  </w:tabs>
                  <w:ind w:left="357" w:hanging="357"/>
                </w:pPr>
              </w:pPrChange>
            </w:pPr>
          </w:p>
          <w:p w14:paraId="46045AD4" w14:textId="185A5195" w:rsidR="00FC01FD" w:rsidRPr="00906645" w:rsidRDefault="00FC01FD">
            <w:pPr>
              <w:pStyle w:val="ListParagraph"/>
              <w:numPr>
                <w:ilvl w:val="0"/>
                <w:numId w:val="64"/>
              </w:numPr>
              <w:spacing w:before="0"/>
              <w:ind w:left="340" w:hanging="340"/>
              <w:rPr>
                <w:ins w:id="3560" w:author="Mélanie Hamel" w:date="2022-04-28T15:58:00Z"/>
                <w:rFonts w:ascii="Arial" w:hAnsi="Arial" w:cs="Arial"/>
                <w:i/>
                <w:sz w:val="20"/>
                <w:szCs w:val="20"/>
                <w:rPrChange w:id="3561" w:author="Helene Marsh" w:date="2022-04-30T11:58:00Z">
                  <w:rPr>
                    <w:ins w:id="3562" w:author="Mélanie Hamel" w:date="2022-04-28T15:58:00Z"/>
                  </w:rPr>
                </w:rPrChange>
              </w:rPr>
              <w:pPrChange w:id="3563" w:author="Helene Marsh [2]" w:date="2022-04-29T13:56:00Z">
                <w:pPr>
                  <w:pStyle w:val="ListParagraph"/>
                  <w:numPr>
                    <w:numId w:val="47"/>
                  </w:numPr>
                  <w:tabs>
                    <w:tab w:val="left" w:pos="464"/>
                  </w:tabs>
                  <w:ind w:left="357" w:hanging="357"/>
                </w:pPr>
              </w:pPrChange>
            </w:pPr>
            <w:ins w:id="3564" w:author="Mélanie Hamel" w:date="2022-04-28T15:58:00Z">
              <w:del w:id="3565" w:author="Helene Marsh [2]" w:date="2022-04-29T13:53:00Z">
                <w:r w:rsidRPr="00906645" w:rsidDel="00395789">
                  <w:rPr>
                    <w:rFonts w:ascii="Arial" w:hAnsi="Arial" w:cs="Arial"/>
                    <w:sz w:val="20"/>
                    <w:szCs w:val="20"/>
                    <w:rPrChange w:id="356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b) </w:delText>
                </w:r>
              </w:del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67" w:author="Helene Marsh" w:date="2022-04-30T11:58:00Z">
                    <w:rPr/>
                  </w:rPrChange>
                </w:rPr>
                <w:t>Identify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568" w:author="Helene Marsh" w:date="2022-04-30T11:58:00Z">
                    <w:rPr>
                      <w:spacing w:val="9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69" w:author="Helene Marsh" w:date="2022-04-30T11:58:00Z">
                    <w:rPr/>
                  </w:rPrChange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3570" w:author="Helene Marsh" w:date="2022-04-30T11:58:00Z">
                    <w:rPr>
                      <w:spacing w:val="6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71" w:author="Helene Marsh" w:date="2022-04-30T11:58:00Z">
                    <w:rPr/>
                  </w:rPrChange>
                </w:rPr>
                <w:t>enhance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572" w:author="Helene Marsh" w:date="2022-04-30T11:58:00Z">
                    <w:rPr>
                      <w:spacing w:val="9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73" w:author="Helene Marsh" w:date="2022-04-30T11:58:00Z">
                    <w:rPr/>
                  </w:rPrChange>
                </w:rPr>
                <w:t>recovery</w:t>
              </w:r>
              <w:r w:rsidRPr="00906645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3574" w:author="Helene Marsh" w:date="2022-04-30T11:58:00Z">
                    <w:rPr>
                      <w:spacing w:val="7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75" w:author="Helene Marsh" w:date="2022-04-30T11:58:00Z">
                    <w:rPr/>
                  </w:rPrChange>
                </w:rPr>
                <w:t>of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576" w:author="Helene Marsh" w:date="2022-04-30T11:58:00Z">
                    <w:rPr>
                      <w:spacing w:val="9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77" w:author="Helene Marsh" w:date="2022-04-30T11:58:00Z">
                    <w:rPr/>
                  </w:rPrChange>
                </w:rPr>
                <w:t>degraded</w:t>
              </w:r>
              <w:r w:rsidRPr="00906645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3578" w:author="Helene Marsh" w:date="2022-04-30T11:58:00Z">
                    <w:rPr>
                      <w:spacing w:val="5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79" w:author="Helene Marsh" w:date="2022-04-30T11:58:00Z">
                    <w:rPr/>
                  </w:rPrChange>
                </w:rPr>
                <w:t>mangrove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3580" w:author="Helene Marsh" w:date="2022-04-30T11:58:00Z">
                    <w:rPr>
                      <w:spacing w:val="1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81" w:author="Helene Marsh" w:date="2022-04-30T11:58:00Z">
                    <w:rPr/>
                  </w:rPrChange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3"/>
                  <w:sz w:val="20"/>
                  <w:szCs w:val="20"/>
                  <w:rPrChange w:id="3582" w:author="Helene Marsh" w:date="2022-04-30T11:58:00Z">
                    <w:rPr>
                      <w:spacing w:val="3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83" w:author="Helene Marsh" w:date="2022-04-30T11:58:00Z">
                    <w:rPr/>
                  </w:rPrChange>
                </w:rPr>
                <w:t>coral</w:t>
              </w:r>
              <w:r w:rsidRPr="00906645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3584" w:author="Helene Marsh" w:date="2022-04-30T11:58:00Z">
                    <w:rPr>
                      <w:spacing w:val="8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85" w:author="Helene Marsh" w:date="2022-04-30T11:58:00Z">
                    <w:rPr/>
                  </w:rPrChange>
                </w:rPr>
                <w:t>reef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586" w:author="Helene Marsh" w:date="2022-04-30T11:58:00Z">
                    <w:rPr>
                      <w:spacing w:val="9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87" w:author="Helene Marsh" w:date="2022-04-30T11:58:00Z">
                    <w:rPr/>
                  </w:rPrChange>
                </w:rPr>
                <w:t>habitats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3588" w:author="Helene Marsh" w:date="2022-04-30T11:58:00Z">
                    <w:rPr>
                      <w:spacing w:val="1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89" w:author="Helene Marsh" w:date="2022-04-30T11:58:00Z">
                    <w:rPr/>
                  </w:rPrChange>
                </w:rPr>
                <w:t>used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590" w:author="Helene Marsh" w:date="2022-04-30T11:58:00Z">
                    <w:rPr>
                      <w:spacing w:val="9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91" w:author="Helene Marsh" w:date="2022-04-30T11:58:00Z">
                    <w:rPr/>
                  </w:rPrChange>
                </w:rPr>
                <w:t>by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3592" w:author="Helene Marsh" w:date="2022-04-30T11:58:00Z">
                    <w:rPr>
                      <w:spacing w:val="9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3593" w:author="Helene Marsh" w:date="2022-04-30T11:58:00Z">
                    <w:rPr>
                      <w:spacing w:val="-2"/>
                    </w:rPr>
                  </w:rPrChange>
                </w:rPr>
                <w:t xml:space="preserve">dugongs, where the causes of degradation are known and can be reversed </w:t>
              </w:r>
            </w:ins>
          </w:p>
          <w:p w14:paraId="301D5D38" w14:textId="6B73A150" w:rsidR="00FC01FD" w:rsidRDefault="00FC01FD">
            <w:pPr>
              <w:pStyle w:val="ListParagraph"/>
              <w:numPr>
                <w:ilvl w:val="0"/>
                <w:numId w:val="64"/>
              </w:numPr>
              <w:spacing w:before="0"/>
              <w:ind w:left="340" w:hanging="340"/>
              <w:rPr>
                <w:ins w:id="3594" w:author="Helene Marsh" w:date="2022-04-30T15:17:00Z"/>
                <w:rFonts w:ascii="Arial" w:hAnsi="Arial" w:cs="Arial"/>
                <w:i/>
                <w:sz w:val="20"/>
                <w:szCs w:val="20"/>
              </w:rPr>
              <w:pPrChange w:id="3595" w:author="Helene Marsh [2]" w:date="2022-04-29T13:56:00Z">
                <w:pPr>
                  <w:pStyle w:val="ListParagraph"/>
                  <w:numPr>
                    <w:numId w:val="47"/>
                  </w:numPr>
                  <w:ind w:left="357" w:hanging="357"/>
                </w:pPr>
              </w:pPrChange>
            </w:pPr>
            <w:ins w:id="3596" w:author="Mélanie Hamel" w:date="2022-04-28T15:58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9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Undertake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3598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59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measures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3600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60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to</w:t>
              </w:r>
              <w:r w:rsidRPr="00906645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3602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60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restore</w:t>
              </w:r>
              <w:r w:rsidRPr="00906645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3604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60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degraded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3606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360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habitats</w:t>
              </w:r>
            </w:ins>
          </w:p>
          <w:p w14:paraId="4E0064AF" w14:textId="6495CF32" w:rsidR="00805FFD" w:rsidRPr="00906645" w:rsidRDefault="00805FFD">
            <w:pPr>
              <w:pStyle w:val="ListParagraph"/>
              <w:numPr>
                <w:ilvl w:val="0"/>
                <w:numId w:val="64"/>
              </w:numPr>
              <w:spacing w:before="0"/>
              <w:ind w:left="340" w:hanging="340"/>
              <w:rPr>
                <w:ins w:id="3608" w:author="Mélanie Hamel" w:date="2022-04-28T15:58:00Z"/>
                <w:rFonts w:ascii="Arial" w:hAnsi="Arial" w:cs="Arial"/>
                <w:i/>
                <w:sz w:val="20"/>
                <w:szCs w:val="20"/>
                <w:rPrChange w:id="3609" w:author="Helene Marsh" w:date="2022-04-30T11:58:00Z">
                  <w:rPr>
                    <w:ins w:id="3610" w:author="Mélanie Hamel" w:date="2022-04-28T15:58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3611" w:author="Helene Marsh [2]" w:date="2022-04-29T13:56:00Z">
                <w:pPr>
                  <w:pStyle w:val="ListParagraph"/>
                  <w:numPr>
                    <w:numId w:val="47"/>
                  </w:numPr>
                  <w:ind w:left="357" w:hanging="357"/>
                </w:pPr>
              </w:pPrChange>
            </w:pPr>
            <w:ins w:id="3612" w:author="Helene Marsh" w:date="2022-04-30T15:19:00Z">
              <w:r>
                <w:rPr>
                  <w:rFonts w:ascii="Arial" w:hAnsi="Arial" w:cs="Arial"/>
                  <w:i/>
                  <w:sz w:val="20"/>
                  <w:szCs w:val="20"/>
                </w:rPr>
                <w:t>Monitor and e</w:t>
              </w:r>
            </w:ins>
            <w:ins w:id="3613" w:author="Helene Marsh" w:date="2022-04-30T15:17:00Z">
              <w:r>
                <w:rPr>
                  <w:rFonts w:ascii="Arial" w:hAnsi="Arial" w:cs="Arial"/>
                  <w:i/>
                  <w:sz w:val="20"/>
                  <w:szCs w:val="20"/>
                </w:rPr>
                <w:t xml:space="preserve">valuate the outcomes of the restoration over time </w:t>
              </w:r>
            </w:ins>
          </w:p>
          <w:p w14:paraId="52CA4A73" w14:textId="76FDF8ED" w:rsidR="00C20453" w:rsidRPr="00906645" w:rsidRDefault="00C20453">
            <w:pPr>
              <w:pStyle w:val="BodyText"/>
              <w:ind w:left="340" w:hanging="340"/>
              <w:rPr>
                <w:rFonts w:ascii="Arial" w:hAnsi="Arial" w:cs="Arial"/>
                <w:sz w:val="20"/>
                <w:szCs w:val="20"/>
                <w:rPrChange w:id="361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3615" w:author="Helene Marsh [2]" w:date="2022-04-29T13:55:00Z">
                <w:pPr>
                  <w:pStyle w:val="BodyText"/>
                  <w:ind w:firstLine="0"/>
                </w:pPr>
              </w:pPrChange>
            </w:pPr>
          </w:p>
          <w:p w14:paraId="2749A507" w14:textId="0EB79A85" w:rsidR="00C20453" w:rsidRPr="00906645" w:rsidRDefault="00C20453" w:rsidP="00C20453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36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</w:tbl>
    <w:p w14:paraId="3ABAB738" w14:textId="6B7A7319" w:rsidR="00001052" w:rsidRPr="00906645" w:rsidDel="00001052" w:rsidRDefault="00001052" w:rsidP="00001052">
      <w:pPr>
        <w:pStyle w:val="TableParagraph"/>
        <w:ind w:left="0"/>
        <w:rPr>
          <w:ins w:id="3617" w:author="Helene Marsh" w:date="2022-04-25T13:56:00Z"/>
          <w:del w:id="3618" w:author="Helene Marsh [2]" w:date="2022-04-25T14:01:00Z"/>
          <w:rFonts w:ascii="Arial" w:hAnsi="Arial" w:cs="Arial"/>
          <w:sz w:val="20"/>
          <w:szCs w:val="20"/>
          <w:rPrChange w:id="3619" w:author="Helene Marsh" w:date="2022-04-30T11:58:00Z">
            <w:rPr>
              <w:ins w:id="3620" w:author="Helene Marsh" w:date="2022-04-25T13:56:00Z"/>
              <w:del w:id="3621" w:author="Helene Marsh [2]" w:date="2022-04-25T14:01:00Z"/>
              <w:rFonts w:ascii="Arial Narrow" w:hAnsi="Arial Narrow"/>
              <w:sz w:val="20"/>
              <w:szCs w:val="20"/>
            </w:rPr>
          </w:rPrChange>
        </w:rPr>
      </w:pPr>
      <w:ins w:id="3622" w:author="Helene Marsh" w:date="2022-04-25T13:56:00Z">
        <w:del w:id="3623" w:author="Helene Marsh [2]" w:date="2022-04-25T13:56:00Z"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24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Medium</w:delText>
          </w:r>
        </w:del>
        <w:del w:id="3625" w:author="Helene Marsh [2]" w:date="2022-04-25T14:01:00Z"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26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OngoingRelevant government agencies,</w:delText>
          </w:r>
          <w:r w:rsidRPr="00906645" w:rsidDel="00001052">
            <w:rPr>
              <w:rFonts w:ascii="Arial" w:hAnsi="Arial" w:cs="Arial"/>
              <w:spacing w:val="1"/>
              <w:w w:val="105"/>
              <w:sz w:val="20"/>
              <w:szCs w:val="20"/>
              <w:rPrChange w:id="3627" w:author="Helene Marsh" w:date="2022-04-30T11:58:00Z">
                <w:rPr>
                  <w:rFonts w:ascii="Arial Narrow" w:hAnsi="Arial Narrow"/>
                  <w:spacing w:val="1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spacing w:val="-1"/>
              <w:w w:val="105"/>
              <w:sz w:val="20"/>
              <w:szCs w:val="20"/>
              <w:rPrChange w:id="3628" w:author="Helene Marsh" w:date="2022-04-30T11:58:00Z">
                <w:rPr>
                  <w:rFonts w:ascii="Arial Narrow" w:hAnsi="Arial Narrow"/>
                  <w:spacing w:val="-1"/>
                  <w:w w:val="105"/>
                  <w:sz w:val="20"/>
                  <w:szCs w:val="20"/>
                </w:rPr>
              </w:rPrChange>
            </w:rPr>
            <w:delText xml:space="preserve">intergovernmental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29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and non-governmental</w:delText>
          </w:r>
          <w:r w:rsidRPr="00906645" w:rsidDel="00001052">
            <w:rPr>
              <w:rFonts w:ascii="Arial" w:hAnsi="Arial" w:cs="Arial"/>
              <w:spacing w:val="-45"/>
              <w:w w:val="105"/>
              <w:sz w:val="20"/>
              <w:szCs w:val="20"/>
              <w:rPrChange w:id="3630" w:author="Helene Marsh" w:date="2022-04-30T11:58:00Z">
                <w:rPr>
                  <w:rFonts w:ascii="Arial Narrow" w:hAnsi="Arial Narrow"/>
                  <w:spacing w:val="-45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31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organizations, universities and research</w:delText>
          </w:r>
          <w:r w:rsidRPr="00906645" w:rsidDel="00001052">
            <w:rPr>
              <w:rFonts w:ascii="Arial" w:hAnsi="Arial" w:cs="Arial"/>
              <w:spacing w:val="1"/>
              <w:w w:val="105"/>
              <w:sz w:val="20"/>
              <w:szCs w:val="20"/>
              <w:rPrChange w:id="3632" w:author="Helene Marsh" w:date="2022-04-30T11:58:00Z">
                <w:rPr>
                  <w:rFonts w:ascii="Arial Narrow" w:hAnsi="Arial Narrow"/>
                  <w:spacing w:val="1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33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institutions,</w:delText>
          </w:r>
          <w:r w:rsidRPr="00906645" w:rsidDel="00001052">
            <w:rPr>
              <w:rFonts w:ascii="Arial" w:hAnsi="Arial" w:cs="Arial"/>
              <w:spacing w:val="-5"/>
              <w:w w:val="105"/>
              <w:sz w:val="20"/>
              <w:szCs w:val="20"/>
              <w:rPrChange w:id="3634" w:author="Helene Marsh" w:date="2022-04-30T11:58:00Z">
                <w:rPr>
                  <w:rFonts w:ascii="Arial Narrow" w:hAnsi="Arial Narrow"/>
                  <w:spacing w:val="-5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35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scientists</w:delText>
          </w:r>
          <w:r w:rsidRPr="00906645" w:rsidDel="00001052">
            <w:rPr>
              <w:rFonts w:ascii="Arial" w:hAnsi="Arial" w:cs="Arial"/>
              <w:spacing w:val="-7"/>
              <w:w w:val="105"/>
              <w:sz w:val="20"/>
              <w:szCs w:val="20"/>
              <w:rPrChange w:id="3636" w:author="Helene Marsh" w:date="2022-04-30T11:58:00Z">
                <w:rPr>
                  <w:rFonts w:ascii="Arial Narrow" w:hAnsi="Arial Narrow"/>
                  <w:spacing w:val="-7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37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and</w:delText>
          </w:r>
          <w:r w:rsidRPr="00906645" w:rsidDel="00001052">
            <w:rPr>
              <w:rFonts w:ascii="Arial" w:hAnsi="Arial" w:cs="Arial"/>
              <w:spacing w:val="-8"/>
              <w:w w:val="105"/>
              <w:sz w:val="20"/>
              <w:szCs w:val="20"/>
              <w:rPrChange w:id="3638" w:author="Helene Marsh" w:date="2022-04-30T11:58:00Z">
                <w:rPr>
                  <w:rFonts w:ascii="Arial Narrow" w:hAnsi="Arial Narrow"/>
                  <w:spacing w:val="-8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39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researchers</w:delText>
          </w:r>
          <w:r w:rsidRPr="00906645" w:rsidDel="00001052">
            <w:rPr>
              <w:rFonts w:ascii="Arial" w:hAnsi="Arial" w:cs="Arial"/>
              <w:spacing w:val="-10"/>
              <w:w w:val="105"/>
              <w:sz w:val="20"/>
              <w:szCs w:val="20"/>
              <w:rPrChange w:id="3640" w:author="Helene Marsh" w:date="2022-04-30T11:58:00Z">
                <w:rPr>
                  <w:rFonts w:ascii="Arial Narrow" w:hAnsi="Arial Narrow"/>
                  <w:spacing w:val="-10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41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and</w:delText>
          </w:r>
        </w:del>
      </w:ins>
    </w:p>
    <w:p w14:paraId="3734BBB6" w14:textId="63EB8BDF" w:rsidR="007B0FC9" w:rsidRPr="00906645" w:rsidRDefault="00001052" w:rsidP="00A975D7">
      <w:pPr>
        <w:rPr>
          <w:rFonts w:ascii="Arial" w:hAnsi="Arial" w:cs="Arial"/>
          <w:sz w:val="20"/>
          <w:szCs w:val="20"/>
          <w:rPrChange w:id="3642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sectPr w:rsidR="007B0FC9" w:rsidRPr="00906645" w:rsidSect="00FD13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6840" w:h="11907" w:orient="landscape" w:code="9"/>
          <w:pgMar w:top="1440" w:right="1440" w:bottom="1440" w:left="1440" w:header="0" w:footer="1110" w:gutter="0"/>
          <w:pgNumType w:start="1"/>
          <w:cols w:space="720"/>
          <w:titlePg/>
          <w:docGrid w:linePitch="299"/>
          <w:sectPrChange w:id="3643" w:author="Helene Marsh" w:date="2022-04-29T14:49:00Z">
            <w:sectPr w:rsidR="007B0FC9" w:rsidRPr="00906645" w:rsidSect="00FD13FF">
              <w:pgMar w:top="1440" w:right="1440" w:bottom="1440" w:left="1440" w:header="0" w:footer="1110" w:gutter="0"/>
              <w:titlePg w:val="0"/>
              <w:docGrid w:linePitch="0"/>
            </w:sectPr>
          </w:sectPrChange>
        </w:sectPr>
      </w:pPr>
      <w:ins w:id="3644" w:author="Helene Marsh" w:date="2022-04-25T13:56:00Z">
        <w:del w:id="3645" w:author="Helene Marsh [2]" w:date="2022-04-25T14:01:00Z"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46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local</w:delText>
          </w:r>
          <w:r w:rsidRPr="00906645" w:rsidDel="00001052">
            <w:rPr>
              <w:rFonts w:ascii="Arial" w:hAnsi="Arial" w:cs="Arial"/>
              <w:spacing w:val="-9"/>
              <w:w w:val="105"/>
              <w:sz w:val="20"/>
              <w:szCs w:val="20"/>
              <w:rPrChange w:id="3647" w:author="Helene Marsh" w:date="2022-04-30T11:58:00Z">
                <w:rPr>
                  <w:rFonts w:ascii="Arial Narrow" w:hAnsi="Arial Narrow"/>
                  <w:spacing w:val="-9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48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communitiesDegraded</w:delText>
          </w:r>
          <w:r w:rsidRPr="00906645" w:rsidDel="00001052">
            <w:rPr>
              <w:rFonts w:ascii="Arial" w:hAnsi="Arial" w:cs="Arial"/>
              <w:spacing w:val="-9"/>
              <w:w w:val="105"/>
              <w:sz w:val="20"/>
              <w:szCs w:val="20"/>
              <w:rPrChange w:id="3649" w:author="Helene Marsh" w:date="2022-04-30T11:58:00Z">
                <w:rPr>
                  <w:rFonts w:ascii="Arial Narrow" w:hAnsi="Arial Narrow"/>
                  <w:spacing w:val="-9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50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important</w:delText>
          </w:r>
          <w:r w:rsidRPr="00906645" w:rsidDel="00001052">
            <w:rPr>
              <w:rFonts w:ascii="Arial" w:hAnsi="Arial" w:cs="Arial"/>
              <w:spacing w:val="-7"/>
              <w:w w:val="105"/>
              <w:sz w:val="20"/>
              <w:szCs w:val="20"/>
              <w:rPrChange w:id="3651" w:author="Helene Marsh" w:date="2022-04-30T11:58:00Z">
                <w:rPr>
                  <w:rFonts w:ascii="Arial Narrow" w:hAnsi="Arial Narrow"/>
                  <w:spacing w:val="-7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52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habitats</w:delText>
          </w:r>
          <w:r w:rsidRPr="00906645" w:rsidDel="00001052">
            <w:rPr>
              <w:rFonts w:ascii="Arial" w:hAnsi="Arial" w:cs="Arial"/>
              <w:spacing w:val="-9"/>
              <w:w w:val="105"/>
              <w:sz w:val="20"/>
              <w:szCs w:val="20"/>
              <w:rPrChange w:id="3653" w:author="Helene Marsh" w:date="2022-04-30T11:58:00Z">
                <w:rPr>
                  <w:rFonts w:ascii="Arial Narrow" w:hAnsi="Arial Narrow"/>
                  <w:spacing w:val="-9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54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for</w:delText>
          </w:r>
          <w:r w:rsidRPr="00906645" w:rsidDel="00001052">
            <w:rPr>
              <w:rFonts w:ascii="Arial" w:hAnsi="Arial" w:cs="Arial"/>
              <w:spacing w:val="-4"/>
              <w:w w:val="105"/>
              <w:sz w:val="20"/>
              <w:szCs w:val="20"/>
              <w:rPrChange w:id="3655" w:author="Helene Marsh" w:date="2022-04-30T11:58:00Z">
                <w:rPr>
                  <w:rFonts w:ascii="Arial Narrow" w:hAnsi="Arial Narrow"/>
                  <w:spacing w:val="-4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56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dugong</w:delText>
          </w:r>
          <w:r w:rsidRPr="00906645" w:rsidDel="00001052">
            <w:rPr>
              <w:rFonts w:ascii="Arial" w:hAnsi="Arial" w:cs="Arial"/>
              <w:spacing w:val="-8"/>
              <w:w w:val="105"/>
              <w:sz w:val="20"/>
              <w:szCs w:val="20"/>
              <w:rPrChange w:id="3657" w:author="Helene Marsh" w:date="2022-04-30T11:58:00Z">
                <w:rPr>
                  <w:rFonts w:ascii="Arial Narrow" w:hAnsi="Arial Narrow"/>
                  <w:spacing w:val="-8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58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are</w:delText>
          </w:r>
          <w:r w:rsidRPr="00906645" w:rsidDel="00001052">
            <w:rPr>
              <w:rFonts w:ascii="Arial" w:hAnsi="Arial" w:cs="Arial"/>
              <w:spacing w:val="-44"/>
              <w:w w:val="105"/>
              <w:sz w:val="20"/>
              <w:szCs w:val="20"/>
              <w:rPrChange w:id="3659" w:author="Helene Marsh" w:date="2022-04-30T11:58:00Z">
                <w:rPr>
                  <w:rFonts w:ascii="Arial Narrow" w:hAnsi="Arial Narrow"/>
                  <w:spacing w:val="-44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60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identified and where appropriate remedial</w:delText>
          </w:r>
          <w:r w:rsidRPr="00906645" w:rsidDel="00001052">
            <w:rPr>
              <w:rFonts w:ascii="Arial" w:hAnsi="Arial" w:cs="Arial"/>
              <w:spacing w:val="1"/>
              <w:w w:val="105"/>
              <w:sz w:val="20"/>
              <w:szCs w:val="20"/>
              <w:rPrChange w:id="3661" w:author="Helene Marsh" w:date="2022-04-30T11:58:00Z">
                <w:rPr>
                  <w:rFonts w:ascii="Arial Narrow" w:hAnsi="Arial Narrow"/>
                  <w:spacing w:val="1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62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steps</w:delText>
          </w:r>
          <w:r w:rsidRPr="00906645" w:rsidDel="00001052">
            <w:rPr>
              <w:rFonts w:ascii="Arial" w:hAnsi="Arial" w:cs="Arial"/>
              <w:spacing w:val="-4"/>
              <w:w w:val="105"/>
              <w:sz w:val="20"/>
              <w:szCs w:val="20"/>
              <w:rPrChange w:id="3663" w:author="Helene Marsh" w:date="2022-04-30T11:58:00Z">
                <w:rPr>
                  <w:rFonts w:ascii="Arial Narrow" w:hAnsi="Arial Narrow"/>
                  <w:spacing w:val="-4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64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are</w:delText>
          </w:r>
          <w:r w:rsidRPr="00906645" w:rsidDel="00001052">
            <w:rPr>
              <w:rFonts w:ascii="Arial" w:hAnsi="Arial" w:cs="Arial"/>
              <w:spacing w:val="1"/>
              <w:w w:val="105"/>
              <w:sz w:val="20"/>
              <w:szCs w:val="20"/>
              <w:rPrChange w:id="3665" w:author="Helene Marsh" w:date="2022-04-30T11:58:00Z">
                <w:rPr>
                  <w:rFonts w:ascii="Arial Narrow" w:hAnsi="Arial Narrow"/>
                  <w:spacing w:val="1"/>
                  <w:w w:val="105"/>
                  <w:sz w:val="20"/>
                  <w:szCs w:val="20"/>
                </w:rPr>
              </w:rPrChange>
            </w:rPr>
            <w:delText xml:space="preserve"> </w:delText>
          </w:r>
          <w:r w:rsidRPr="00906645" w:rsidDel="00001052">
            <w:rPr>
              <w:rFonts w:ascii="Arial" w:hAnsi="Arial" w:cs="Arial"/>
              <w:w w:val="105"/>
              <w:sz w:val="20"/>
              <w:szCs w:val="20"/>
              <w:rPrChange w:id="3666" w:author="Helene Marsh" w:date="2022-04-30T11:58:00Z">
                <w:rPr>
                  <w:rFonts w:ascii="Arial Narrow" w:hAnsi="Arial Narrow"/>
                  <w:w w:val="105"/>
                  <w:sz w:val="20"/>
                  <w:szCs w:val="20"/>
                </w:rPr>
              </w:rPrChange>
            </w:rPr>
            <w:delText>taken</w:delText>
          </w:r>
        </w:del>
      </w:ins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418"/>
        <w:gridCol w:w="992"/>
        <w:gridCol w:w="1417"/>
        <w:gridCol w:w="1276"/>
        <w:gridCol w:w="6811"/>
        <w:tblGridChange w:id="3667">
          <w:tblGrid>
            <w:gridCol w:w="1708"/>
            <w:gridCol w:w="1418"/>
            <w:gridCol w:w="992"/>
            <w:gridCol w:w="1417"/>
            <w:gridCol w:w="1276"/>
            <w:gridCol w:w="6811"/>
          </w:tblGrid>
        </w:tblGridChange>
      </w:tblGrid>
      <w:tr w:rsidR="00A1467A" w:rsidRPr="00906645" w14:paraId="3D97CA24" w14:textId="2F6D04C1" w:rsidTr="00755E23">
        <w:trPr>
          <w:trHeight w:val="533"/>
        </w:trPr>
        <w:tc>
          <w:tcPr>
            <w:tcW w:w="13622" w:type="dxa"/>
            <w:gridSpan w:val="6"/>
            <w:shd w:val="clear" w:color="auto" w:fill="E6E6E6"/>
          </w:tcPr>
          <w:p w14:paraId="15B9B63A" w14:textId="47CE18B0" w:rsidR="00A1467A" w:rsidRPr="00906645" w:rsidRDefault="009C6736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3668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3669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lastRenderedPageBreak/>
              <w:br w:type="page"/>
            </w:r>
            <w:r w:rsidR="00755E23" w:rsidRPr="00906645">
              <w:rPr>
                <w:rFonts w:ascii="Arial" w:hAnsi="Arial" w:cs="Arial"/>
                <w:b/>
                <w:i/>
                <w:sz w:val="20"/>
                <w:szCs w:val="20"/>
                <w:rPrChange w:id="3670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Obje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71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ctive</w:t>
            </w:r>
            <w:r w:rsidR="00A1467A" w:rsidRPr="00906645">
              <w:rPr>
                <w:rFonts w:ascii="Arial" w:hAnsi="Arial" w:cs="Arial"/>
                <w:b/>
                <w:i/>
                <w:spacing w:val="11"/>
                <w:sz w:val="20"/>
                <w:szCs w:val="20"/>
                <w:rPrChange w:id="3672" w:author="Helene Marsh" w:date="2022-04-30T11:58:00Z">
                  <w:rPr>
                    <w:rFonts w:ascii="Arial Narrow" w:hAnsi="Arial Narrow"/>
                    <w:b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73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4</w:t>
            </w:r>
            <w:r w:rsidR="00A1467A" w:rsidRPr="00906645">
              <w:rPr>
                <w:rFonts w:ascii="Arial" w:hAnsi="Arial" w:cs="Arial"/>
                <w:b/>
                <w:i/>
                <w:spacing w:val="14"/>
                <w:sz w:val="20"/>
                <w:szCs w:val="20"/>
                <w:rPrChange w:id="3674" w:author="Helene Marsh" w:date="2022-04-30T11:58:00Z">
                  <w:rPr>
                    <w:rFonts w:ascii="Arial Narrow" w:hAnsi="Arial Narrow"/>
                    <w:b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75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–</w:t>
            </w:r>
            <w:r w:rsidR="00A1467A" w:rsidRPr="00906645">
              <w:rPr>
                <w:rFonts w:ascii="Arial" w:hAnsi="Arial" w:cs="Arial"/>
                <w:b/>
                <w:i/>
                <w:spacing w:val="11"/>
                <w:sz w:val="20"/>
                <w:szCs w:val="20"/>
                <w:rPrChange w:id="3676" w:author="Helene Marsh" w:date="2022-04-30T11:58:00Z">
                  <w:rPr>
                    <w:rFonts w:ascii="Arial Narrow" w:hAnsi="Arial Narrow"/>
                    <w:b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77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Improve</w:t>
            </w:r>
            <w:r w:rsidR="00A1467A" w:rsidRPr="00906645">
              <w:rPr>
                <w:rFonts w:ascii="Arial" w:hAnsi="Arial" w:cs="Arial"/>
                <w:b/>
                <w:i/>
                <w:spacing w:val="15"/>
                <w:sz w:val="20"/>
                <w:szCs w:val="20"/>
                <w:rPrChange w:id="3678" w:author="Helene Marsh" w:date="2022-04-30T11:58:00Z">
                  <w:rPr>
                    <w:rFonts w:ascii="Arial Narrow" w:hAnsi="Arial Narrow"/>
                    <w:b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79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our</w:t>
            </w:r>
            <w:r w:rsidR="00A1467A" w:rsidRPr="00906645">
              <w:rPr>
                <w:rFonts w:ascii="Arial" w:hAnsi="Arial" w:cs="Arial"/>
                <w:b/>
                <w:i/>
                <w:spacing w:val="16"/>
                <w:sz w:val="20"/>
                <w:szCs w:val="20"/>
                <w:rPrChange w:id="3680" w:author="Helene Marsh" w:date="2022-04-30T11:58:00Z">
                  <w:rPr>
                    <w:rFonts w:ascii="Arial Narrow" w:hAnsi="Arial Narrow"/>
                    <w:b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81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understanding</w:t>
            </w:r>
            <w:r w:rsidR="00A1467A" w:rsidRPr="00906645">
              <w:rPr>
                <w:rFonts w:ascii="Arial" w:hAnsi="Arial" w:cs="Arial"/>
                <w:b/>
                <w:i/>
                <w:spacing w:val="16"/>
                <w:sz w:val="20"/>
                <w:szCs w:val="20"/>
                <w:rPrChange w:id="3682" w:author="Helene Marsh" w:date="2022-04-30T11:58:00Z">
                  <w:rPr>
                    <w:rFonts w:ascii="Arial Narrow" w:hAnsi="Arial Narrow"/>
                    <w:b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83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of</w:t>
            </w:r>
            <w:r w:rsidR="00A1467A" w:rsidRPr="00906645">
              <w:rPr>
                <w:rFonts w:ascii="Arial" w:hAnsi="Arial" w:cs="Arial"/>
                <w:b/>
                <w:i/>
                <w:spacing w:val="13"/>
                <w:sz w:val="20"/>
                <w:szCs w:val="20"/>
                <w:rPrChange w:id="3684" w:author="Helene Marsh" w:date="2022-04-30T11:58:00Z">
                  <w:rPr>
                    <w:rFonts w:ascii="Arial Narrow" w:hAnsi="Arial Narrow"/>
                    <w:b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85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dugong</w:t>
            </w:r>
            <w:r w:rsidR="00A1467A" w:rsidRPr="00906645">
              <w:rPr>
                <w:rFonts w:ascii="Arial" w:hAnsi="Arial" w:cs="Arial"/>
                <w:b/>
                <w:i/>
                <w:spacing w:val="17"/>
                <w:sz w:val="20"/>
                <w:szCs w:val="20"/>
                <w:rPrChange w:id="3686" w:author="Helene Marsh" w:date="2022-04-30T11:58:00Z">
                  <w:rPr>
                    <w:rFonts w:ascii="Arial Narrow" w:hAnsi="Arial Narrow"/>
                    <w:b/>
                    <w:i/>
                    <w:spacing w:val="17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87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habitats</w:t>
            </w:r>
            <w:r w:rsidR="00A1467A" w:rsidRPr="00906645">
              <w:rPr>
                <w:rFonts w:ascii="Arial" w:hAnsi="Arial" w:cs="Arial"/>
                <w:b/>
                <w:i/>
                <w:spacing w:val="13"/>
                <w:sz w:val="20"/>
                <w:szCs w:val="20"/>
                <w:rPrChange w:id="3688" w:author="Helene Marsh" w:date="2022-04-30T11:58:00Z">
                  <w:rPr>
                    <w:rFonts w:ascii="Arial Narrow" w:hAnsi="Arial Narrow"/>
                    <w:b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89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through</w:t>
            </w:r>
            <w:r w:rsidR="00A1467A" w:rsidRPr="00906645">
              <w:rPr>
                <w:rFonts w:ascii="Arial" w:hAnsi="Arial" w:cs="Arial"/>
                <w:b/>
                <w:i/>
                <w:spacing w:val="13"/>
                <w:sz w:val="20"/>
                <w:szCs w:val="20"/>
                <w:rPrChange w:id="3690" w:author="Helene Marsh" w:date="2022-04-30T11:58:00Z">
                  <w:rPr>
                    <w:rFonts w:ascii="Arial Narrow" w:hAnsi="Arial Narrow"/>
                    <w:b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91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research</w:t>
            </w:r>
            <w:r w:rsidR="00A1467A" w:rsidRPr="00906645">
              <w:rPr>
                <w:rFonts w:ascii="Arial" w:hAnsi="Arial" w:cs="Arial"/>
                <w:b/>
                <w:i/>
                <w:spacing w:val="10"/>
                <w:sz w:val="20"/>
                <w:szCs w:val="20"/>
                <w:rPrChange w:id="3692" w:author="Helene Marsh" w:date="2022-04-30T11:58:00Z">
                  <w:rPr>
                    <w:rFonts w:ascii="Arial Narrow" w:hAnsi="Arial Narrow"/>
                    <w:b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93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and</w:t>
            </w:r>
            <w:r w:rsidR="00A1467A" w:rsidRPr="00906645">
              <w:rPr>
                <w:rFonts w:ascii="Arial" w:hAnsi="Arial" w:cs="Arial"/>
                <w:b/>
                <w:i/>
                <w:spacing w:val="15"/>
                <w:sz w:val="20"/>
                <w:szCs w:val="20"/>
                <w:rPrChange w:id="3694" w:author="Helene Marsh" w:date="2022-04-30T11:58:00Z">
                  <w:rPr>
                    <w:rFonts w:ascii="Arial Narrow" w:hAnsi="Arial Narrow"/>
                    <w:b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="00A1467A" w:rsidRPr="00906645">
              <w:rPr>
                <w:rFonts w:ascii="Arial" w:hAnsi="Arial" w:cs="Arial"/>
                <w:b/>
                <w:i/>
                <w:sz w:val="20"/>
                <w:szCs w:val="20"/>
                <w:rPrChange w:id="3695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monitoring</w:t>
            </w:r>
          </w:p>
          <w:p w14:paraId="045C310A" w14:textId="43C272C5" w:rsidR="00A1467A" w:rsidRPr="00906645" w:rsidRDefault="00A1467A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3696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3CA5DB63" w14:textId="77777777" w:rsidTr="00C06350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3697" w:author="Helene Marsh [2]" w:date="2022-04-25T13:37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580"/>
          <w:trPrChange w:id="3698" w:author="Helene Marsh [2]" w:date="2022-04-25T13:37:00Z">
            <w:trPr>
              <w:trHeight w:val="1079"/>
            </w:trPr>
          </w:trPrChange>
        </w:trPr>
        <w:tc>
          <w:tcPr>
            <w:tcW w:w="1708" w:type="dxa"/>
            <w:tcPrChange w:id="3699" w:author="Helene Marsh [2]" w:date="2022-04-25T13:37:00Z">
              <w:tcPr>
                <w:tcW w:w="1708" w:type="dxa"/>
              </w:tcPr>
            </w:tcPrChange>
          </w:tcPr>
          <w:p w14:paraId="1D1CAF01" w14:textId="64CE8435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370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370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Action</w:t>
            </w:r>
          </w:p>
        </w:tc>
        <w:tc>
          <w:tcPr>
            <w:tcW w:w="1418" w:type="dxa"/>
            <w:tcPrChange w:id="3702" w:author="Helene Marsh [2]" w:date="2022-04-25T13:37:00Z">
              <w:tcPr>
                <w:tcW w:w="1418" w:type="dxa"/>
              </w:tcPr>
            </w:tcPrChange>
          </w:tcPr>
          <w:p w14:paraId="70727959" w14:textId="61B2E36E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3703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3704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Priority Level</w:t>
            </w:r>
          </w:p>
        </w:tc>
        <w:tc>
          <w:tcPr>
            <w:tcW w:w="992" w:type="dxa"/>
            <w:tcPrChange w:id="3705" w:author="Helene Marsh [2]" w:date="2022-04-25T13:37:00Z">
              <w:tcPr>
                <w:tcW w:w="992" w:type="dxa"/>
              </w:tcPr>
            </w:tcPrChange>
          </w:tcPr>
          <w:p w14:paraId="72A6502D" w14:textId="04CDBDC6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3706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3707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Time-scale</w:t>
            </w:r>
          </w:p>
        </w:tc>
        <w:tc>
          <w:tcPr>
            <w:tcW w:w="1417" w:type="dxa"/>
            <w:tcPrChange w:id="3708" w:author="Helene Marsh [2]" w:date="2022-04-25T13:37:00Z">
              <w:tcPr>
                <w:tcW w:w="1417" w:type="dxa"/>
              </w:tcPr>
            </w:tcPrChange>
          </w:tcPr>
          <w:p w14:paraId="715ED07F" w14:textId="63F60DCC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370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371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Organizations </w:t>
            </w:r>
          </w:p>
        </w:tc>
        <w:tc>
          <w:tcPr>
            <w:tcW w:w="1276" w:type="dxa"/>
            <w:tcPrChange w:id="3711" w:author="Helene Marsh [2]" w:date="2022-04-25T13:37:00Z">
              <w:tcPr>
                <w:tcW w:w="1276" w:type="dxa"/>
              </w:tcPr>
            </w:tcPrChange>
          </w:tcPr>
          <w:p w14:paraId="5D71859B" w14:textId="717C462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371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3713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Target </w:t>
            </w:r>
          </w:p>
        </w:tc>
        <w:tc>
          <w:tcPr>
            <w:tcW w:w="6811" w:type="dxa"/>
            <w:tcPrChange w:id="3714" w:author="Helene Marsh [2]" w:date="2022-04-25T13:37:00Z">
              <w:tcPr>
                <w:tcW w:w="6811" w:type="dxa"/>
              </w:tcPr>
            </w:tcPrChange>
          </w:tcPr>
          <w:p w14:paraId="671F73AF" w14:textId="3E8ED838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371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3716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Examples of specific actions that may be applicable depending on national circumstances </w:t>
            </w:r>
          </w:p>
        </w:tc>
      </w:tr>
      <w:tr w:rsidR="00C06350" w:rsidRPr="00906645" w:rsidDel="00477D0D" w14:paraId="738A0E5D" w14:textId="1BDCCE99" w:rsidTr="00755E23">
        <w:trPr>
          <w:trHeight w:val="1079"/>
          <w:ins w:id="3717" w:author="Helene Marsh [2]" w:date="2022-04-25T13:37:00Z"/>
          <w:del w:id="3718" w:author="Mélanie Hamel" w:date="2022-04-28T15:34:00Z"/>
        </w:trPr>
        <w:tc>
          <w:tcPr>
            <w:tcW w:w="1708" w:type="dxa"/>
          </w:tcPr>
          <w:p w14:paraId="7A08C03D" w14:textId="7FF02A5A" w:rsidR="00C06350" w:rsidRPr="00906645" w:rsidDel="00477D0D" w:rsidRDefault="00C06350">
            <w:pPr>
              <w:pStyle w:val="TableParagraph"/>
              <w:ind w:left="0"/>
              <w:rPr>
                <w:ins w:id="3719" w:author="Helene Marsh [2]" w:date="2022-04-25T13:37:00Z"/>
                <w:del w:id="3720" w:author="Mélanie Hamel" w:date="2022-04-28T15:34:00Z"/>
                <w:rFonts w:ascii="Arial" w:hAnsi="Arial" w:cs="Arial"/>
                <w:w w:val="105"/>
                <w:sz w:val="20"/>
                <w:szCs w:val="20"/>
                <w:rPrChange w:id="3721" w:author="Helene Marsh" w:date="2022-04-30T11:58:00Z">
                  <w:rPr>
                    <w:ins w:id="3722" w:author="Helene Marsh [2]" w:date="2022-04-25T13:37:00Z"/>
                    <w:del w:id="3723" w:author="Mélanie Hamel" w:date="2022-04-28T15:34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724" w:author="Helene Marsh [2]" w:date="2022-04-25T13:37:00Z">
              <w:del w:id="3725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26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4.1 Conduct </w:delText>
                </w:r>
              </w:del>
            </w:ins>
            <w:ins w:id="3727" w:author="Helene Marsh [2]" w:date="2022-04-25T13:38:00Z">
              <w:del w:id="3728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2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research</w:delText>
                </w:r>
              </w:del>
            </w:ins>
            <w:ins w:id="3730" w:author="Helene Marsh [2]" w:date="2022-04-25T13:37:00Z">
              <w:del w:id="3731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32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733" w:author="Helene Marsh [2]" w:date="2022-04-25T13:38:00Z">
              <w:del w:id="3734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35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to understand and quantify the </w:delText>
                </w:r>
              </w:del>
              <w:del w:id="3736" w:author="Mélanie Hamel" w:date="2022-04-28T13:29:00Z">
                <w:r w:rsidRPr="00906645" w:rsidDel="008C6D73">
                  <w:rPr>
                    <w:rFonts w:ascii="Arial" w:hAnsi="Arial" w:cs="Arial"/>
                    <w:w w:val="105"/>
                    <w:sz w:val="20"/>
                    <w:szCs w:val="20"/>
                    <w:rPrChange w:id="3737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monetary</w:delText>
                </w:r>
              </w:del>
              <w:del w:id="3738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3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values of the ecosystem services </w:delText>
                </w:r>
              </w:del>
            </w:ins>
            <w:ins w:id="3740" w:author="Helene Marsh [2]" w:date="2022-04-25T13:39:00Z">
              <w:del w:id="3741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42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provided</w:delText>
                </w:r>
              </w:del>
            </w:ins>
            <w:ins w:id="3743" w:author="Helene Marsh [2]" w:date="2022-04-25T13:38:00Z">
              <w:del w:id="3744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45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746" w:author="Helene Marsh [2]" w:date="2022-04-25T13:39:00Z">
              <w:del w:id="3747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48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by </w:delText>
                </w:r>
                <w:r w:rsidR="00001052"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4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sea</w:delText>
                </w:r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50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grass habitats of importance to dugongs</w:delText>
                </w:r>
              </w:del>
            </w:ins>
            <w:ins w:id="3751" w:author="Helene Marsh [2]" w:date="2022-04-25T13:40:00Z">
              <w:del w:id="3752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53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, </w:delText>
                </w:r>
              </w:del>
            </w:ins>
          </w:p>
        </w:tc>
        <w:tc>
          <w:tcPr>
            <w:tcW w:w="1418" w:type="dxa"/>
          </w:tcPr>
          <w:p w14:paraId="3CC3DE4B" w14:textId="3B95C27F" w:rsidR="00C06350" w:rsidRPr="00906645" w:rsidDel="00477D0D" w:rsidRDefault="00C06350" w:rsidP="00A975D7">
            <w:pPr>
              <w:pStyle w:val="TableParagraph"/>
              <w:ind w:left="0"/>
              <w:rPr>
                <w:ins w:id="3754" w:author="Helene Marsh [2]" w:date="2022-04-25T13:37:00Z"/>
                <w:del w:id="3755" w:author="Mélanie Hamel" w:date="2022-04-28T15:34:00Z"/>
                <w:rFonts w:ascii="Arial" w:hAnsi="Arial" w:cs="Arial"/>
                <w:w w:val="105"/>
                <w:sz w:val="20"/>
                <w:szCs w:val="20"/>
                <w:rPrChange w:id="3756" w:author="Helene Marsh" w:date="2022-04-30T11:58:00Z">
                  <w:rPr>
                    <w:ins w:id="3757" w:author="Helene Marsh [2]" w:date="2022-04-25T13:37:00Z"/>
                    <w:del w:id="3758" w:author="Mélanie Hamel" w:date="2022-04-28T15:34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759" w:author="Helene Marsh [2]" w:date="2022-04-25T13:39:00Z">
              <w:del w:id="3760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61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High </w:delText>
                </w:r>
              </w:del>
            </w:ins>
          </w:p>
        </w:tc>
        <w:tc>
          <w:tcPr>
            <w:tcW w:w="992" w:type="dxa"/>
          </w:tcPr>
          <w:p w14:paraId="4133C015" w14:textId="7B534917" w:rsidR="00C06350" w:rsidRPr="00906645" w:rsidDel="00477D0D" w:rsidRDefault="00C06350" w:rsidP="00A975D7">
            <w:pPr>
              <w:pStyle w:val="TableParagraph"/>
              <w:ind w:left="0"/>
              <w:rPr>
                <w:ins w:id="3762" w:author="Helene Marsh [2]" w:date="2022-04-25T13:37:00Z"/>
                <w:del w:id="3763" w:author="Mélanie Hamel" w:date="2022-04-28T15:34:00Z"/>
                <w:rFonts w:ascii="Arial" w:hAnsi="Arial" w:cs="Arial"/>
                <w:w w:val="105"/>
                <w:sz w:val="20"/>
                <w:szCs w:val="20"/>
                <w:rPrChange w:id="3764" w:author="Helene Marsh" w:date="2022-04-30T11:58:00Z">
                  <w:rPr>
                    <w:ins w:id="3765" w:author="Helene Marsh [2]" w:date="2022-04-25T13:37:00Z"/>
                    <w:del w:id="3766" w:author="Mélanie Hamel" w:date="2022-04-28T15:34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767" w:author="Helene Marsh [2]" w:date="2022-04-25T13:39:00Z">
              <w:del w:id="3768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6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Immediate </w:delText>
                </w:r>
              </w:del>
            </w:ins>
          </w:p>
        </w:tc>
        <w:tc>
          <w:tcPr>
            <w:tcW w:w="1417" w:type="dxa"/>
          </w:tcPr>
          <w:p w14:paraId="731CAB40" w14:textId="025AC3CE" w:rsidR="008811B5" w:rsidRPr="00906645" w:rsidDel="00477D0D" w:rsidRDefault="008811B5" w:rsidP="008811B5">
            <w:pPr>
              <w:pStyle w:val="TableParagraph"/>
              <w:ind w:left="0"/>
              <w:rPr>
                <w:ins w:id="3770" w:author="Helene Marsh [2]" w:date="2022-04-25T14:14:00Z"/>
                <w:del w:id="3771" w:author="Mélanie Hamel" w:date="2022-04-28T15:33:00Z"/>
                <w:rFonts w:ascii="Arial" w:hAnsi="Arial" w:cs="Arial"/>
                <w:sz w:val="20"/>
                <w:szCs w:val="20"/>
                <w:rPrChange w:id="3772" w:author="Helene Marsh" w:date="2022-04-30T11:58:00Z">
                  <w:rPr>
                    <w:ins w:id="3773" w:author="Helene Marsh [2]" w:date="2022-04-25T14:14:00Z"/>
                    <w:del w:id="3774" w:author="Mélanie Hamel" w:date="2022-04-28T15:33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3775" w:author="Helene Marsh [2]" w:date="2022-04-25T14:14:00Z">
              <w:del w:id="3776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77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Relevant government agencies,</w:delText>
                </w:r>
                <w:r w:rsidRPr="00906645" w:rsidDel="00477D0D">
                  <w:rPr>
                    <w:rFonts w:ascii="Arial" w:hAnsi="Arial" w:cs="Arial"/>
                    <w:spacing w:val="1"/>
                    <w:w w:val="105"/>
                    <w:sz w:val="20"/>
                    <w:szCs w:val="20"/>
                    <w:rPrChange w:id="3778" w:author="Helene Marsh" w:date="2022-04-30T11:58:00Z">
                      <w:rPr>
                        <w:rFonts w:ascii="Arial Narrow" w:hAnsi="Arial Narrow"/>
                        <w:spacing w:val="1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477D0D">
                  <w:rPr>
                    <w:rFonts w:ascii="Arial" w:hAnsi="Arial" w:cs="Arial"/>
                    <w:spacing w:val="-1"/>
                    <w:w w:val="105"/>
                    <w:sz w:val="20"/>
                    <w:szCs w:val="20"/>
                    <w:rPrChange w:id="3779" w:author="Helene Marsh" w:date="2022-04-30T11:58:00Z">
                      <w:rPr>
                        <w:rFonts w:ascii="Arial Narrow" w:hAnsi="Arial Narrow"/>
                        <w:spacing w:val="-1"/>
                        <w:w w:val="105"/>
                        <w:sz w:val="20"/>
                        <w:szCs w:val="20"/>
                      </w:rPr>
                    </w:rPrChange>
                  </w:rPr>
                  <w:delText xml:space="preserve">intergovern-mental </w:delText>
                </w:r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80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and non-governmental</w:delText>
                </w:r>
                <w:r w:rsidRPr="00906645" w:rsidDel="00477D0D">
                  <w:rPr>
                    <w:rFonts w:ascii="Arial" w:hAnsi="Arial" w:cs="Arial"/>
                    <w:spacing w:val="-45"/>
                    <w:w w:val="105"/>
                    <w:sz w:val="20"/>
                    <w:szCs w:val="20"/>
                    <w:rPrChange w:id="3781" w:author="Helene Marsh" w:date="2022-04-30T11:58:00Z">
                      <w:rPr>
                        <w:rFonts w:ascii="Arial Narrow" w:hAnsi="Arial Narrow"/>
                        <w:spacing w:val="-45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82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organizations, universities and research</w:delText>
                </w:r>
                <w:r w:rsidRPr="00906645" w:rsidDel="00477D0D">
                  <w:rPr>
                    <w:rFonts w:ascii="Arial" w:hAnsi="Arial" w:cs="Arial"/>
                    <w:spacing w:val="1"/>
                    <w:w w:val="105"/>
                    <w:sz w:val="20"/>
                    <w:szCs w:val="20"/>
                    <w:rPrChange w:id="3783" w:author="Helene Marsh" w:date="2022-04-30T11:58:00Z">
                      <w:rPr>
                        <w:rFonts w:ascii="Arial Narrow" w:hAnsi="Arial Narrow"/>
                        <w:spacing w:val="1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84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institutions,</w:delText>
                </w:r>
                <w:r w:rsidRPr="00906645" w:rsidDel="00477D0D">
                  <w:rPr>
                    <w:rFonts w:ascii="Arial" w:hAnsi="Arial" w:cs="Arial"/>
                    <w:spacing w:val="-5"/>
                    <w:w w:val="105"/>
                    <w:sz w:val="20"/>
                    <w:szCs w:val="20"/>
                    <w:rPrChange w:id="3785" w:author="Helene Marsh" w:date="2022-04-30T11:58:00Z">
                      <w:rPr>
                        <w:rFonts w:ascii="Arial Narrow" w:hAnsi="Arial Narrow"/>
                        <w:spacing w:val="-5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86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researchers</w:delText>
                </w:r>
                <w:r w:rsidRPr="00906645" w:rsidDel="00477D0D">
                  <w:rPr>
                    <w:rFonts w:ascii="Arial" w:hAnsi="Arial" w:cs="Arial"/>
                    <w:spacing w:val="-10"/>
                    <w:w w:val="105"/>
                    <w:sz w:val="20"/>
                    <w:szCs w:val="20"/>
                    <w:rPrChange w:id="3787" w:author="Helene Marsh" w:date="2022-04-30T11:58:00Z">
                      <w:rPr>
                        <w:rFonts w:ascii="Arial Narrow" w:hAnsi="Arial Narrow"/>
                        <w:spacing w:val="-10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88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and</w:delText>
                </w:r>
              </w:del>
            </w:ins>
          </w:p>
          <w:p w14:paraId="795CC17D" w14:textId="4527F815" w:rsidR="00C06350" w:rsidRPr="00906645" w:rsidDel="00477D0D" w:rsidRDefault="008811B5" w:rsidP="008811B5">
            <w:pPr>
              <w:pStyle w:val="TableParagraph"/>
              <w:ind w:left="0"/>
              <w:rPr>
                <w:ins w:id="3789" w:author="Helene Marsh [2]" w:date="2022-04-25T13:37:00Z"/>
                <w:del w:id="3790" w:author="Mélanie Hamel" w:date="2022-04-28T15:34:00Z"/>
                <w:rFonts w:ascii="Arial" w:hAnsi="Arial" w:cs="Arial"/>
                <w:w w:val="105"/>
                <w:sz w:val="20"/>
                <w:szCs w:val="20"/>
                <w:rPrChange w:id="3791" w:author="Helene Marsh" w:date="2022-04-30T11:58:00Z">
                  <w:rPr>
                    <w:ins w:id="3792" w:author="Helene Marsh [2]" w:date="2022-04-25T13:37:00Z"/>
                    <w:del w:id="3793" w:author="Mélanie Hamel" w:date="2022-04-28T15:34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794" w:author="Helene Marsh [2]" w:date="2022-04-25T14:14:00Z">
              <w:del w:id="3795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96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local</w:delText>
                </w:r>
                <w:r w:rsidRPr="00906645" w:rsidDel="00477D0D">
                  <w:rPr>
                    <w:rFonts w:ascii="Arial" w:hAnsi="Arial" w:cs="Arial"/>
                    <w:spacing w:val="-9"/>
                    <w:w w:val="105"/>
                    <w:sz w:val="20"/>
                    <w:szCs w:val="20"/>
                    <w:rPrChange w:id="3797" w:author="Helene Marsh" w:date="2022-04-30T11:58:00Z">
                      <w:rPr>
                        <w:rFonts w:ascii="Arial Narrow" w:hAnsi="Arial Narrow"/>
                        <w:spacing w:val="-9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798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communities</w:delText>
                </w:r>
              </w:del>
            </w:ins>
          </w:p>
        </w:tc>
        <w:tc>
          <w:tcPr>
            <w:tcW w:w="1276" w:type="dxa"/>
          </w:tcPr>
          <w:p w14:paraId="7677CCC5" w14:textId="296519DE" w:rsidR="00C06350" w:rsidRPr="00906645" w:rsidDel="00477D0D" w:rsidRDefault="0025298A" w:rsidP="00A975D7">
            <w:pPr>
              <w:pStyle w:val="TableParagraph"/>
              <w:ind w:left="0"/>
              <w:rPr>
                <w:ins w:id="3799" w:author="Helene Marsh [2]" w:date="2022-04-25T13:37:00Z"/>
                <w:del w:id="3800" w:author="Mélanie Hamel" w:date="2022-04-28T15:34:00Z"/>
                <w:rFonts w:ascii="Arial" w:hAnsi="Arial" w:cs="Arial"/>
                <w:w w:val="105"/>
                <w:sz w:val="20"/>
                <w:szCs w:val="20"/>
                <w:rPrChange w:id="3801" w:author="Helene Marsh" w:date="2022-04-30T11:58:00Z">
                  <w:rPr>
                    <w:ins w:id="3802" w:author="Helene Marsh [2]" w:date="2022-04-25T13:37:00Z"/>
                    <w:del w:id="3803" w:author="Mélanie Hamel" w:date="2022-04-28T15:34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3804" w:author="Helene Marsh [2]" w:date="2022-04-27T14:52:00Z">
              <w:del w:id="3805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806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Ecosystem services are understood and their </w:delText>
                </w:r>
              </w:del>
              <w:del w:id="3807" w:author="Mélanie Hamel" w:date="2022-04-28T13:29:00Z">
                <w:r w:rsidRPr="00906645" w:rsidDel="008C6D73">
                  <w:rPr>
                    <w:rFonts w:ascii="Arial" w:hAnsi="Arial" w:cs="Arial"/>
                    <w:w w:val="105"/>
                    <w:sz w:val="20"/>
                    <w:szCs w:val="20"/>
                    <w:rPrChange w:id="3808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monetary</w:delText>
                </w:r>
              </w:del>
              <w:del w:id="3809" w:author="Mélanie Hamel" w:date="2022-04-28T15:33:00Z">
                <w:r w:rsidRPr="00906645" w:rsidDel="00477D0D">
                  <w:rPr>
                    <w:rFonts w:ascii="Arial" w:hAnsi="Arial" w:cs="Arial"/>
                    <w:w w:val="105"/>
                    <w:sz w:val="20"/>
                    <w:szCs w:val="20"/>
                    <w:rPrChange w:id="3810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value estimated </w:delText>
                </w:r>
              </w:del>
            </w:ins>
          </w:p>
        </w:tc>
        <w:tc>
          <w:tcPr>
            <w:tcW w:w="6811" w:type="dxa"/>
          </w:tcPr>
          <w:p w14:paraId="6CF7A537" w14:textId="269E2421" w:rsidR="00C06350" w:rsidRPr="00906645" w:rsidDel="00477D0D" w:rsidRDefault="0072483C">
            <w:pPr>
              <w:pStyle w:val="ListParagraph"/>
              <w:numPr>
                <w:ilvl w:val="0"/>
                <w:numId w:val="29"/>
              </w:numPr>
              <w:tabs>
                <w:tab w:val="left" w:pos="464"/>
              </w:tabs>
              <w:spacing w:before="0"/>
              <w:ind w:left="340" w:hanging="340"/>
              <w:rPr>
                <w:ins w:id="3811" w:author="Helene Marsh [2]" w:date="2022-04-25T13:37:00Z"/>
                <w:del w:id="3812" w:author="Mélanie Hamel" w:date="2022-04-28T15:34:00Z"/>
                <w:rFonts w:ascii="Arial" w:hAnsi="Arial" w:cs="Arial"/>
                <w:i/>
                <w:sz w:val="20"/>
                <w:szCs w:val="20"/>
                <w:rPrChange w:id="3813" w:author="Helene Marsh" w:date="2022-04-30T11:58:00Z">
                  <w:rPr>
                    <w:ins w:id="3814" w:author="Helene Marsh [2]" w:date="2022-04-25T13:37:00Z"/>
                    <w:del w:id="3815" w:author="Mélanie Hamel" w:date="2022-04-28T15:34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ins w:id="3816" w:author="Helene Marsh [2]" w:date="2022-04-25T13:46:00Z">
              <w:del w:id="3817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1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Conduct studies to</w:delText>
                </w:r>
              </w:del>
            </w:ins>
            <w:ins w:id="3819" w:author="Helene Marsh [2]" w:date="2022-04-27T14:59:00Z">
              <w:del w:id="3820" w:author="Mélanie Hamel" w:date="2022-04-28T15:33:00Z">
                <w:r w:rsidR="0025298A"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21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: (1) </w:delText>
                </w:r>
              </w:del>
            </w:ins>
            <w:ins w:id="3822" w:author="Helene Marsh [2]" w:date="2022-04-25T13:46:00Z">
              <w:del w:id="3823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24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825" w:author="Helene Marsh [2]" w:date="2022-04-25T13:47:00Z">
              <w:del w:id="3826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27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understand</w:delText>
                </w:r>
              </w:del>
            </w:ins>
            <w:ins w:id="3828" w:author="Helene Marsh [2]" w:date="2022-04-25T13:46:00Z">
              <w:del w:id="3829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30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831" w:author="Helene Marsh [2]" w:date="2022-04-25T13:47:00Z">
              <w:del w:id="3832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33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the ecosystems services of seagrass beds </w:delText>
                </w:r>
              </w:del>
            </w:ins>
            <w:ins w:id="3834" w:author="Helene Marsh [2]" w:date="2022-04-25T13:48:00Z">
              <w:del w:id="3835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3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of importance to dugongs</w:delText>
                </w:r>
              </w:del>
            </w:ins>
            <w:ins w:id="3837" w:author="Helene Marsh [2]" w:date="2022-04-27T14:59:00Z">
              <w:del w:id="3838" w:author="Mélanie Hamel" w:date="2022-04-28T15:33:00Z">
                <w:r w:rsidR="0025298A"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39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,</w:delText>
                </w:r>
              </w:del>
            </w:ins>
            <w:ins w:id="3840" w:author="Helene Marsh [2]" w:date="2022-04-25T13:48:00Z">
              <w:del w:id="3841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42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843" w:author="Helene Marsh [2]" w:date="2022-04-25T13:47:00Z">
              <w:del w:id="3844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45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including</w:delText>
                </w:r>
              </w:del>
            </w:ins>
            <w:ins w:id="3846" w:author="Helene Marsh [2]" w:date="2022-04-25T13:48:00Z">
              <w:del w:id="3847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4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 but not limited to</w:delText>
                </w:r>
              </w:del>
            </w:ins>
            <w:ins w:id="3849" w:author="Helene Marsh [2]" w:date="2022-04-27T14:59:00Z">
              <w:del w:id="3850" w:author="Mélanie Hamel" w:date="2022-04-28T15:33:00Z">
                <w:r w:rsidR="0025298A"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51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:</w:delText>
                </w:r>
              </w:del>
            </w:ins>
            <w:ins w:id="3852" w:author="Helene Marsh [2]" w:date="2022-04-25T13:48:00Z">
              <w:del w:id="3853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54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855" w:author="Helene Marsh [2]" w:date="2022-04-25T13:47:00Z">
              <w:del w:id="3856" w:author="Mélanie Hamel" w:date="2022-04-28T15:33:00Z">
                <w:r w:rsidRPr="00906645" w:rsidDel="00477D0D">
                  <w:rPr>
                    <w:rFonts w:ascii="Arial" w:hAnsi="Arial" w:cs="Arial"/>
                    <w:i/>
                    <w:sz w:val="20"/>
                    <w:szCs w:val="20"/>
                    <w:rPrChange w:id="3857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58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sediment stablisation, biological diversity support, fisheries nursery</w:delText>
                </w:r>
              </w:del>
            </w:ins>
            <w:ins w:id="3859" w:author="Helene Marsh [2]" w:date="2022-04-25T13:48:00Z">
              <w:del w:id="3860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61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and </w:delText>
                </w:r>
              </w:del>
            </w:ins>
            <w:ins w:id="3862" w:author="Helene Marsh [2]" w:date="2022-04-25T13:47:00Z">
              <w:del w:id="3863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64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865" w:author="Helene Marsh [2]" w:date="2022-04-25T13:48:00Z">
              <w:del w:id="3866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67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feeding</w:delText>
                </w:r>
              </w:del>
            </w:ins>
            <w:ins w:id="3868" w:author="Helene Marsh [2]" w:date="2022-04-25T13:47:00Z">
              <w:del w:id="3869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70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 grounds, </w:delText>
                </w:r>
              </w:del>
            </w:ins>
            <w:ins w:id="3871" w:author="Helene Marsh [2]" w:date="2022-04-25T13:50:00Z">
              <w:del w:id="3872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73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>b</w:delText>
                </w:r>
              </w:del>
            </w:ins>
            <w:ins w:id="3874" w:author="Helene Marsh [2]" w:date="2022-04-25T13:47:00Z">
              <w:del w:id="3875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76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lue </w:delText>
                </w:r>
              </w:del>
            </w:ins>
            <w:ins w:id="3877" w:author="Helene Marsh [2]" w:date="2022-04-25T13:49:00Z">
              <w:del w:id="3878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79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>carbon</w:delText>
                </w:r>
              </w:del>
            </w:ins>
            <w:ins w:id="3880" w:author="Helene Marsh [2]" w:date="2022-04-25T13:47:00Z">
              <w:del w:id="3881" w:author="Mélanie Hamel" w:date="2022-04-28T15:33:00Z">
                <w:r w:rsidR="0025298A"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82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>, tourism, cultural services</w:delText>
                </w:r>
              </w:del>
            </w:ins>
            <w:ins w:id="3883" w:author="Helene Marsh [2]" w:date="2022-04-27T14:59:00Z">
              <w:del w:id="3884" w:author="Mélanie Hamel" w:date="2022-04-28T15:33:00Z">
                <w:r w:rsidR="0025298A"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85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 and </w:delText>
                </w:r>
              </w:del>
            </w:ins>
            <w:ins w:id="3886" w:author="Helene Marsh [2]" w:date="2022-04-25T13:47:00Z">
              <w:del w:id="3887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88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human food security</w:delText>
                </w:r>
              </w:del>
            </w:ins>
            <w:ins w:id="3889" w:author="Helene Marsh [2]" w:date="2022-04-27T14:59:00Z">
              <w:del w:id="3890" w:author="Mélanie Hamel" w:date="2022-04-28T15:33:00Z">
                <w:r w:rsidR="0025298A"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91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, </w:delText>
                </w:r>
              </w:del>
            </w:ins>
            <w:ins w:id="3892" w:author="Helene Marsh [2]" w:date="2022-04-25T13:47:00Z">
              <w:del w:id="3893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94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</w:ins>
            <w:ins w:id="3895" w:author="Helene Marsh [2]" w:date="2022-04-25T13:48:00Z">
              <w:del w:id="3896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897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and </w:delText>
                </w:r>
              </w:del>
            </w:ins>
            <w:ins w:id="3898" w:author="Helene Marsh [2]" w:date="2022-04-27T14:59:00Z">
              <w:del w:id="3899" w:author="Mélanie Hamel" w:date="2022-04-28T15:33:00Z">
                <w:r w:rsidR="0025298A"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900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(2) </w:delText>
                </w:r>
              </w:del>
            </w:ins>
            <w:ins w:id="3901" w:author="Helene Marsh [2]" w:date="2022-04-25T13:49:00Z">
              <w:del w:id="3902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903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estimate the monetary value </w:delText>
                </w:r>
              </w:del>
            </w:ins>
            <w:ins w:id="3904" w:author="Helene Marsh [2]" w:date="2022-04-25T13:48:00Z">
              <w:del w:id="3905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906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>of these services w</w:delText>
                </w:r>
              </w:del>
            </w:ins>
            <w:ins w:id="3907" w:author="Helene Marsh [2]" w:date="2022-04-25T13:49:00Z">
              <w:del w:id="3908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909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>h</w:delText>
                </w:r>
              </w:del>
            </w:ins>
            <w:ins w:id="3910" w:author="Helene Marsh [2]" w:date="2022-04-25T13:48:00Z">
              <w:del w:id="3911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912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>ere possible</w:delText>
                </w:r>
              </w:del>
            </w:ins>
            <w:ins w:id="3913" w:author="Helene Marsh [2]" w:date="2022-04-25T13:50:00Z">
              <w:del w:id="3914" w:author="Mélanie Hamel" w:date="2022-04-28T15:33:00Z">
                <w:r w:rsidRPr="00906645" w:rsidDel="00477D0D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3915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 and appropriate </w:delText>
                </w:r>
              </w:del>
            </w:ins>
          </w:p>
        </w:tc>
      </w:tr>
      <w:tr w:rsidR="006E4665" w:rsidRPr="00906645" w14:paraId="44C45EB5" w14:textId="24E3B53D" w:rsidTr="00755E23">
        <w:trPr>
          <w:trHeight w:val="1079"/>
        </w:trPr>
        <w:tc>
          <w:tcPr>
            <w:tcW w:w="1708" w:type="dxa"/>
          </w:tcPr>
          <w:p w14:paraId="1CD88997" w14:textId="0EAEB93F" w:rsidR="006E4665" w:rsidRPr="00906645" w:rsidRDefault="006E46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391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87BCB">
              <w:rPr>
                <w:rFonts w:ascii="Arial" w:hAnsi="Arial" w:cs="Arial"/>
                <w:w w:val="105"/>
                <w:sz w:val="20"/>
                <w:szCs w:val="20"/>
                <w:rPrChange w:id="3917" w:author="Helene Marsh" w:date="2022-04-30T15:52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4.</w:t>
            </w:r>
            <w:ins w:id="3918" w:author="Helene Marsh" w:date="2022-04-30T15:19:00Z">
              <w:r w:rsidR="00805FFD" w:rsidRPr="00987BCB">
                <w:rPr>
                  <w:rFonts w:ascii="Arial" w:hAnsi="Arial" w:cs="Arial"/>
                  <w:w w:val="105"/>
                  <w:sz w:val="20"/>
                  <w:szCs w:val="20"/>
                </w:rPr>
                <w:t>1</w:t>
              </w:r>
            </w:ins>
            <w:ins w:id="3919" w:author="Helene Marsh [2]" w:date="2022-04-25T13:37:00Z">
              <w:del w:id="3920" w:author="Helene Marsh" w:date="2022-04-30T15:19:00Z">
                <w:r w:rsidR="00C06350" w:rsidRPr="00987BCB" w:rsidDel="00805FFD">
                  <w:rPr>
                    <w:rFonts w:ascii="Arial" w:hAnsi="Arial" w:cs="Arial"/>
                    <w:w w:val="105"/>
                    <w:sz w:val="20"/>
                    <w:szCs w:val="20"/>
                    <w:rPrChange w:id="3921" w:author="Helene Marsh" w:date="2022-04-30T15:52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2</w:delText>
                </w:r>
              </w:del>
            </w:ins>
            <w:del w:id="3922" w:author="Helene Marsh [2]" w:date="2022-04-25T13:37:00Z">
              <w:r w:rsidRPr="00987BCB" w:rsidDel="00C06350">
                <w:rPr>
                  <w:rFonts w:ascii="Arial" w:hAnsi="Arial" w:cs="Arial"/>
                  <w:w w:val="105"/>
                  <w:sz w:val="20"/>
                  <w:szCs w:val="20"/>
                  <w:rPrChange w:id="3923" w:author="Helene Marsh" w:date="2022-04-30T15:52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1</w:delText>
              </w:r>
            </w:del>
            <w:r w:rsidRPr="00987BCB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924" w:author="Helene Marsh" w:date="2022-04-30T15:52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3925" w:author="Helene Marsh [2]" w:date="2022-04-25T13:50:00Z">
              <w:r w:rsidRPr="00987BCB" w:rsidDel="0072483C">
                <w:rPr>
                  <w:rFonts w:ascii="Arial" w:hAnsi="Arial" w:cs="Arial"/>
                  <w:w w:val="105"/>
                  <w:sz w:val="20"/>
                  <w:szCs w:val="20"/>
                  <w:rPrChange w:id="3926" w:author="Helene Marsh" w:date="2022-04-30T15:52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 xml:space="preserve">Conduct research into and monitoring </w:delText>
              </w:r>
            </w:del>
            <w:ins w:id="3927" w:author="Helene Marsh [2]" w:date="2022-04-25T13:50:00Z">
              <w:r w:rsidR="0072483C" w:rsidRPr="00987BCB">
                <w:rPr>
                  <w:rFonts w:ascii="Arial" w:hAnsi="Arial" w:cs="Arial"/>
                  <w:w w:val="105"/>
                  <w:sz w:val="20"/>
                  <w:szCs w:val="20"/>
                  <w:rPrChange w:id="3928" w:author="Helene Marsh" w:date="2022-04-30T15:52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Identify and monitor </w:t>
              </w:r>
            </w:ins>
            <w:del w:id="3929" w:author="Helene Marsh [2]" w:date="2022-04-25T13:50:00Z">
              <w:r w:rsidRPr="00987BCB" w:rsidDel="0072483C">
                <w:rPr>
                  <w:rFonts w:ascii="Arial" w:hAnsi="Arial" w:cs="Arial"/>
                  <w:w w:val="105"/>
                  <w:sz w:val="20"/>
                  <w:szCs w:val="20"/>
                  <w:rPrChange w:id="3930" w:author="Helene Marsh" w:date="2022-04-30T15:52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of</w:delText>
              </w:r>
            </w:del>
            <w:r w:rsidRPr="00987BCB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3931" w:author="Helene Marsh" w:date="2022-04-30T15:52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87BCB">
              <w:rPr>
                <w:rFonts w:ascii="Arial" w:hAnsi="Arial" w:cs="Arial"/>
                <w:w w:val="105"/>
                <w:sz w:val="20"/>
                <w:szCs w:val="20"/>
                <w:rPrChange w:id="3932" w:author="Helene Marsh" w:date="2022-04-30T15:52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important</w:t>
            </w:r>
            <w:r w:rsidRPr="00987BCB">
              <w:rPr>
                <w:rFonts w:ascii="Arial" w:hAnsi="Arial" w:cs="Arial"/>
                <w:spacing w:val="2"/>
                <w:w w:val="105"/>
                <w:sz w:val="20"/>
                <w:szCs w:val="20"/>
                <w:rPrChange w:id="3933" w:author="Helene Marsh" w:date="2022-04-30T15:52:00Z">
                  <w:rPr>
                    <w:rFonts w:ascii="Arial Narrow" w:hAnsi="Arial Narrow"/>
                    <w:spacing w:val="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87BCB">
              <w:rPr>
                <w:rFonts w:ascii="Arial" w:hAnsi="Arial" w:cs="Arial"/>
                <w:w w:val="105"/>
                <w:sz w:val="20"/>
                <w:szCs w:val="20"/>
                <w:rPrChange w:id="3934" w:author="Helene Marsh" w:date="2022-04-30T15:52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87BCB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3935" w:author="Helene Marsh" w:date="2022-04-30T15:52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87BCB">
              <w:rPr>
                <w:rFonts w:ascii="Arial" w:hAnsi="Arial" w:cs="Arial"/>
                <w:w w:val="105"/>
                <w:sz w:val="20"/>
                <w:szCs w:val="20"/>
                <w:rPrChange w:id="3936" w:author="Helene Marsh" w:date="2022-04-30T15:52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habitats</w:t>
            </w:r>
          </w:p>
        </w:tc>
        <w:tc>
          <w:tcPr>
            <w:tcW w:w="1418" w:type="dxa"/>
          </w:tcPr>
          <w:p w14:paraId="3A2336C7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393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3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73F950B9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393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3E9AC0A5" w14:textId="5A820C9C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394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943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3944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r w:rsidR="000C4B7E"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3945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-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3946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mental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non-governmental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3948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 universities and research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395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5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3952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3953" w:author="Helene Marsh [2]" w:date="2022-04-25T14:15:00Z">
              <w:r w:rsidRPr="00906645" w:rsidDel="008811B5">
                <w:rPr>
                  <w:rFonts w:ascii="Arial" w:hAnsi="Arial" w:cs="Arial"/>
                  <w:w w:val="105"/>
                  <w:sz w:val="20"/>
                  <w:szCs w:val="20"/>
                  <w:rPrChange w:id="395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8811B5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3955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8811B5">
                <w:rPr>
                  <w:rFonts w:ascii="Arial" w:hAnsi="Arial" w:cs="Arial"/>
                  <w:w w:val="105"/>
                  <w:sz w:val="20"/>
                  <w:szCs w:val="20"/>
                  <w:rPrChange w:id="395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8811B5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3957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5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3959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6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</w:p>
          <w:p w14:paraId="51DD4219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396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3963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</w:p>
        </w:tc>
        <w:tc>
          <w:tcPr>
            <w:tcW w:w="1276" w:type="dxa"/>
          </w:tcPr>
          <w:p w14:paraId="303D8FDA" w14:textId="725376D3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396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3967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3969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7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monitoring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3971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7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that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3973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7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promote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3975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7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3977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7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3979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398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 conducted</w:t>
            </w:r>
            <w:ins w:id="3981" w:author="Helene Marsh" w:date="2022-04-30T11:43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evaluated as part of a planned adaptive management cycle</w:t>
              </w:r>
            </w:ins>
          </w:p>
        </w:tc>
        <w:tc>
          <w:tcPr>
            <w:tcW w:w="6811" w:type="dxa"/>
          </w:tcPr>
          <w:p w14:paraId="4ED5467F" w14:textId="2F4D6FCF" w:rsidR="00562B4F" w:rsidRPr="00906645" w:rsidRDefault="00562B4F">
            <w:pPr>
              <w:pStyle w:val="BodyText"/>
              <w:numPr>
                <w:ilvl w:val="0"/>
                <w:numId w:val="45"/>
              </w:numPr>
              <w:ind w:left="340" w:hanging="340"/>
              <w:rPr>
                <w:ins w:id="3982" w:author="Helene Marsh [2]" w:date="2022-04-29T14:14:00Z"/>
                <w:rFonts w:ascii="Arial" w:hAnsi="Arial" w:cs="Arial"/>
                <w:sz w:val="20"/>
                <w:szCs w:val="20"/>
              </w:rPr>
              <w:pPrChange w:id="3983" w:author="Helene Marsh [2]" w:date="2022-04-29T14:16:00Z">
                <w:pPr>
                  <w:pStyle w:val="BodyText"/>
                  <w:numPr>
                    <w:numId w:val="45"/>
                  </w:numPr>
                  <w:ind w:left="720" w:hanging="360"/>
                </w:pPr>
              </w:pPrChange>
            </w:pPr>
            <w:ins w:id="3984" w:author="Helene Marsh [2]" w:date="2022-04-29T14:14:00Z">
              <w:r w:rsidRPr="00906645">
                <w:rPr>
                  <w:rFonts w:ascii="Arial" w:eastAsiaTheme="minorHAnsi" w:hAnsi="Arial" w:cs="Arial"/>
                  <w:sz w:val="20"/>
                  <w:szCs w:val="20"/>
                  <w:lang w:val="en-AU"/>
                </w:rPr>
                <w:t xml:space="preserve">Identify resources and sources of funding for data collection and analysis of information on dugong habitats </w:t>
              </w:r>
            </w:ins>
          </w:p>
          <w:p w14:paraId="66FE43D6" w14:textId="5A327159" w:rsidR="00562B4F" w:rsidRPr="00906645" w:rsidRDefault="00562B4F">
            <w:pPr>
              <w:pStyle w:val="BodyText"/>
              <w:numPr>
                <w:ilvl w:val="0"/>
                <w:numId w:val="45"/>
              </w:numPr>
              <w:ind w:left="340" w:hanging="340"/>
              <w:rPr>
                <w:ins w:id="3985" w:author="Helene Marsh [2]" w:date="2022-04-29T14:14:00Z"/>
                <w:rFonts w:ascii="Arial" w:hAnsi="Arial" w:cs="Arial"/>
                <w:w w:val="105"/>
                <w:sz w:val="20"/>
                <w:szCs w:val="20"/>
              </w:rPr>
              <w:pPrChange w:id="3986" w:author="Helene Marsh [2]" w:date="2022-04-29T14:16:00Z">
                <w:pPr>
                  <w:pStyle w:val="BodyText"/>
                  <w:numPr>
                    <w:numId w:val="45"/>
                  </w:numPr>
                  <w:ind w:left="720" w:hanging="360"/>
                </w:pPr>
              </w:pPrChange>
            </w:pPr>
            <w:ins w:id="3987" w:author="Helene Marsh [2]" w:date="2022-04-29T14:14:00Z">
              <w:r w:rsidRPr="00906645">
                <w:rPr>
                  <w:rFonts w:ascii="Arial" w:hAnsi="Arial" w:cs="Arial"/>
                  <w:sz w:val="20"/>
                  <w:szCs w:val="20"/>
                </w:rPr>
                <w:t xml:space="preserve">Use </w:t>
              </w:r>
            </w:ins>
            <w:ins w:id="3988" w:author="Helene Marsh" w:date="2022-04-30T15:55:00Z">
              <w:r w:rsidR="00987BCB">
                <w:rPr>
                  <w:rFonts w:ascii="Arial" w:hAnsi="Arial" w:cs="Arial"/>
                  <w:sz w:val="20"/>
                  <w:szCs w:val="20"/>
                </w:rPr>
                <w:t xml:space="preserve">the </w:t>
              </w:r>
            </w:ins>
            <w:ins w:id="3989" w:author="Helene Marsh [2]" w:date="2022-04-29T14:14:00Z">
              <w:r w:rsidRPr="00906645">
                <w:rPr>
                  <w:rFonts w:ascii="Arial" w:hAnsi="Arial" w:cs="Arial"/>
                  <w:sz w:val="20"/>
                  <w:szCs w:val="20"/>
                </w:rPr>
                <w:t>Dugong and Seagrass Research Toolkit (</w:t>
              </w:r>
              <w:r w:rsidRPr="00893693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instrText xml:space="preserve"> HYPERLINK "http://www.conservation.tools/" </w:instrText>
              </w:r>
              <w:r w:rsidRPr="00893693">
                <w:rPr>
                  <w:rFonts w:ascii="Arial" w:hAnsi="Arial" w:cs="Arial"/>
                  <w:sz w:val="20"/>
                  <w:szCs w:val="20"/>
                </w:rPr>
              </w:r>
              <w:r w:rsidRPr="00893693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90664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http://www.conservation.tools/</w:t>
              </w:r>
              <w:r w:rsidRPr="0089369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906645">
                <w:rPr>
                  <w:rFonts w:ascii="Arial" w:hAnsi="Arial" w:cs="Arial"/>
                  <w:sz w:val="20"/>
                  <w:szCs w:val="20"/>
                </w:rPr>
                <w:t xml:space="preserve">) to identify techniques appropriate for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context</w:t>
              </w:r>
            </w:ins>
          </w:p>
          <w:p w14:paraId="2F7D16E7" w14:textId="798A0280" w:rsidR="006E4665" w:rsidRPr="00906645" w:rsidRDefault="006E4665">
            <w:pPr>
              <w:pStyle w:val="ListParagraph"/>
              <w:numPr>
                <w:ilvl w:val="0"/>
                <w:numId w:val="45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3990" w:author="Helene Marsh" w:date="2022-04-30T11:58:00Z">
                  <w:rPr/>
                </w:rPrChange>
              </w:rPr>
              <w:pPrChange w:id="3991" w:author="Helene Marsh [2]" w:date="2022-04-29T14:16:00Z">
                <w:pPr>
                  <w:pStyle w:val="ListParagraph"/>
                  <w:numPr>
                    <w:numId w:val="29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3992" w:author="Helene Marsh" w:date="2022-04-30T11:58:00Z">
                  <w:rPr/>
                </w:rPrChange>
              </w:rPr>
              <w:t>Conduct baseline studies or gather secondary information on dugong habitats using cost effective techniques where possible, including community-</w:t>
            </w:r>
            <w:del w:id="3993" w:author="Helene Marsh [2]" w:date="2022-04-25T13:51:00Z">
              <w:r w:rsidRPr="00906645" w:rsidDel="0072483C">
                <w:rPr>
                  <w:rFonts w:ascii="Arial" w:hAnsi="Arial" w:cs="Arial"/>
                  <w:i/>
                  <w:spacing w:val="80"/>
                  <w:sz w:val="20"/>
                  <w:szCs w:val="20"/>
                  <w:rPrChange w:id="3994" w:author="Helene Marsh" w:date="2022-04-30T11:58:00Z">
                    <w:rPr>
                      <w:spacing w:val="8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3995" w:author="Helene Marsh" w:date="2022-04-30T11:58:00Z">
                  <w:rPr/>
                </w:rPrChange>
              </w:rPr>
              <w:t>based monitoring</w:t>
            </w:r>
          </w:p>
          <w:p w14:paraId="6CE46AD1" w14:textId="77777777" w:rsidR="006E4665" w:rsidRPr="00906645" w:rsidRDefault="006E4665">
            <w:pPr>
              <w:pStyle w:val="ListParagraph"/>
              <w:numPr>
                <w:ilvl w:val="0"/>
                <w:numId w:val="45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3996" w:author="Helene Marsh" w:date="2022-04-30T11:58:00Z">
                  <w:rPr/>
                </w:rPrChange>
              </w:rPr>
              <w:pPrChange w:id="3997" w:author="Helene Marsh [2]" w:date="2022-04-29T14:16:00Z">
                <w:pPr>
                  <w:pStyle w:val="ListParagraph"/>
                  <w:numPr>
                    <w:numId w:val="29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3998" w:author="Helene Marsh" w:date="2022-04-30T11:58:00Z">
                  <w:rPr/>
                </w:rPrChange>
              </w:rPr>
              <w:t>Initiate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3999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00" w:author="Helene Marsh" w:date="2022-04-30T11:58:00Z">
                  <w:rPr/>
                </w:rPrChange>
              </w:rPr>
              <w:t>and/or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4001" w:author="Helene Marsh" w:date="2022-04-30T11:58:00Z">
                  <w:rPr>
                    <w:spacing w:val="5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02" w:author="Helene Marsh" w:date="2022-04-30T11:58:00Z">
                  <w:rPr/>
                </w:rPrChange>
              </w:rPr>
              <w:t>continue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003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04" w:author="Helene Marsh" w:date="2022-04-30T11:58:00Z">
                  <w:rPr/>
                </w:rPrChange>
              </w:rPr>
              <w:t>long-term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05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06" w:author="Helene Marsh" w:date="2022-04-30T11:58:00Z">
                  <w:rPr/>
                </w:rPrChange>
              </w:rPr>
              <w:t>monitoring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07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08" w:author="Helene Marsh" w:date="2022-04-30T11:58:00Z">
                  <w:rPr/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09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10" w:author="Helene Marsh" w:date="2022-04-30T11:58:00Z">
                  <w:rPr/>
                </w:rPrChange>
              </w:rPr>
              <w:t>priority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011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12" w:author="Helene Marsh" w:date="2022-04-30T11:58:00Z">
                  <w:rPr/>
                </w:rPrChange>
              </w:rPr>
              <w:t>dugong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013" w:author="Helene Marsh" w:date="2022-04-30T11:58:00Z">
                  <w:rPr>
                    <w:spacing w:val="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014" w:author="Helene Marsh" w:date="2022-04-30T11:58:00Z">
                  <w:rPr>
                    <w:spacing w:val="-2"/>
                  </w:rPr>
                </w:rPrChange>
              </w:rPr>
              <w:t>habitats</w:t>
            </w:r>
          </w:p>
          <w:p w14:paraId="11E2B808" w14:textId="1F4947D6" w:rsidR="006E4665" w:rsidRPr="00906645" w:rsidRDefault="006E4665">
            <w:pPr>
              <w:pStyle w:val="ListParagraph"/>
              <w:numPr>
                <w:ilvl w:val="0"/>
                <w:numId w:val="45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015" w:author="Helene Marsh" w:date="2022-04-30T11:58:00Z">
                  <w:rPr/>
                </w:rPrChange>
              </w:rPr>
              <w:pPrChange w:id="4016" w:author="Helene Marsh [2]" w:date="2022-04-29T14:16:00Z">
                <w:pPr>
                  <w:pStyle w:val="ListParagraph"/>
                  <w:numPr>
                    <w:numId w:val="29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017" w:author="Helene Marsh" w:date="2022-04-30T11:58:00Z">
                  <w:rPr/>
                </w:rPrChange>
              </w:rPr>
              <w:t>Promote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18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19" w:author="Helene Marsh" w:date="2022-04-30T11:58:00Z">
                  <w:rPr/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020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21" w:author="Helene Marsh" w:date="2022-04-30T11:58:00Z">
                  <w:rPr/>
                </w:rPrChange>
              </w:rPr>
              <w:t>use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22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23" w:author="Helene Marsh" w:date="2022-04-30T11:58:00Z">
                  <w:rPr/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024" w:author="Helene Marsh" w:date="2022-04-30T11:58:00Z">
                  <w:rPr>
                    <w:spacing w:val="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25" w:author="Helene Marsh" w:date="2022-04-30T11:58:00Z">
                  <w:rPr/>
                </w:rPrChange>
              </w:rPr>
              <w:t>traditional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26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27" w:author="Helene Marsh" w:date="2022-04-30T11:58:00Z">
                  <w:rPr/>
                </w:rPrChange>
              </w:rPr>
              <w:t>ecological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028" w:author="Helene Marsh" w:date="2022-04-30T11:58:00Z">
                  <w:rPr>
                    <w:spacing w:val="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29" w:author="Helene Marsh" w:date="2022-04-30T11:58:00Z">
                  <w:rPr/>
                </w:rPrChange>
              </w:rPr>
              <w:t>knowledge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30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31" w:author="Helene Marsh" w:date="2022-04-30T11:58:00Z">
                  <w:rPr/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032" w:author="Helene Marsh" w:date="2022-04-30T11:58:00Z">
                  <w:rPr>
                    <w:spacing w:val="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33" w:author="Helene Marsh" w:date="2022-04-30T11:58:00Z">
                  <w:rPr/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34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35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036" w:author="Helene Marsh" w:date="2022-04-30T11:58:00Z">
                  <w:rPr>
                    <w:spacing w:val="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37" w:author="Helene Marsh" w:date="2022-04-30T11:58:00Z">
                  <w:rPr/>
                </w:rPrChange>
              </w:rPr>
              <w:t>management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038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39" w:author="Helene Marsh" w:date="2022-04-30T11:58:00Z">
                  <w:rPr/>
                </w:rPrChange>
              </w:rPr>
              <w:t>studies,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040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41" w:author="Helene Marsh" w:date="2022-04-30T11:58:00Z">
                  <w:rPr/>
                </w:rPrChange>
              </w:rPr>
              <w:t>where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42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043" w:author="Helene Marsh" w:date="2022-04-30T11:58:00Z">
                  <w:rPr>
                    <w:spacing w:val="-2"/>
                  </w:rPr>
                </w:rPrChange>
              </w:rPr>
              <w:t>possible</w:t>
            </w:r>
            <w:ins w:id="4044" w:author="Helene Marsh [2]" w:date="2022-04-27T15:00:00Z">
              <w:r w:rsidR="0025298A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04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and appropriate </w:t>
              </w:r>
            </w:ins>
          </w:p>
          <w:p w14:paraId="41BAD828" w14:textId="04248766" w:rsidR="006E4665" w:rsidRPr="00906645" w:rsidRDefault="006E4665">
            <w:pPr>
              <w:pStyle w:val="ListParagraph"/>
              <w:numPr>
                <w:ilvl w:val="0"/>
                <w:numId w:val="45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046" w:author="Helene Marsh" w:date="2022-04-30T11:58:00Z">
                  <w:rPr/>
                </w:rPrChange>
              </w:rPr>
              <w:pPrChange w:id="4047" w:author="Helene Marsh [2]" w:date="2022-04-29T14:16:00Z">
                <w:pPr>
                  <w:pStyle w:val="ListParagraph"/>
                  <w:numPr>
                    <w:numId w:val="29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048" w:author="Helene Marsh" w:date="2022-04-30T11:58:00Z">
                  <w:rPr/>
                </w:rPrChange>
              </w:rPr>
              <w:t>Involve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49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50" w:author="Helene Marsh" w:date="2022-04-30T11:58:00Z">
                  <w:rPr/>
                </w:rPrChange>
              </w:rPr>
              <w:t>local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51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52" w:author="Helene Marsh" w:date="2022-04-30T11:58:00Z">
                  <w:rPr/>
                </w:rPrChange>
              </w:rPr>
              <w:t>communities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053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54" w:author="Helene Marsh" w:date="2022-04-30T11:58:00Z">
                  <w:rPr/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55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56" w:author="Helene Marsh" w:date="2022-04-30T11:58:00Z">
                  <w:rPr/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057" w:author="Helene Marsh" w:date="2022-04-30T11:58:00Z">
                  <w:rPr>
                    <w:spacing w:val="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58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59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60" w:author="Helene Marsh" w:date="2022-04-30T11:58:00Z">
                  <w:rPr/>
                </w:rPrChange>
              </w:rPr>
              <w:t>monitoring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061" w:author="Helene Marsh" w:date="2022-04-30T11:58:00Z">
                  <w:rPr>
                    <w:spacing w:val="12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62" w:author="Helene Marsh" w:date="2022-04-30T11:58:00Z">
                  <w:rPr/>
                </w:rPrChange>
              </w:rPr>
              <w:t>programmes</w:t>
            </w:r>
            <w:ins w:id="4063" w:author="Helene Marsh [2]" w:date="2022-04-27T15:02:00Z">
              <w:r w:rsidR="005F33F1" w:rsidRPr="00906645">
                <w:rPr>
                  <w:rFonts w:ascii="Arial" w:hAnsi="Arial" w:cs="Arial"/>
                  <w:i/>
                  <w:sz w:val="20"/>
                  <w:szCs w:val="20"/>
                  <w:rPrChange w:id="406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,</w:t>
              </w:r>
            </w:ins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065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66" w:author="Helene Marsh" w:date="2022-04-30T11:58:00Z">
                  <w:rPr/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4067" w:author="Helene Marsh" w:date="2022-04-30T11:58:00Z">
                  <w:rPr>
                    <w:spacing w:val="4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68" w:author="Helene Marsh" w:date="2022-04-30T11:58:00Z">
                  <w:rPr/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69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70" w:author="Helene Marsh" w:date="2022-04-30T11:58:00Z">
                  <w:rPr/>
                </w:rPrChange>
              </w:rPr>
              <w:t>as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071" w:author="Helene Marsh" w:date="2022-04-30T11:58:00Z">
                  <w:rPr>
                    <w:spacing w:val="8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072" w:author="Helene Marsh" w:date="2022-04-30T11:58:00Z">
                  <w:rPr>
                    <w:spacing w:val="-2"/>
                  </w:rPr>
                </w:rPrChange>
              </w:rPr>
              <w:t>required</w:t>
            </w:r>
          </w:p>
          <w:p w14:paraId="38035AC9" w14:textId="77777777" w:rsidR="006E4665" w:rsidRPr="00906645" w:rsidRDefault="006E4665">
            <w:pPr>
              <w:pStyle w:val="ListParagraph"/>
              <w:numPr>
                <w:ilvl w:val="0"/>
                <w:numId w:val="45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073" w:author="Helene Marsh" w:date="2022-04-30T11:58:00Z">
                  <w:rPr/>
                </w:rPrChange>
              </w:rPr>
              <w:pPrChange w:id="4074" w:author="Helene Marsh [2]" w:date="2022-04-29T14:16:00Z">
                <w:pPr>
                  <w:pStyle w:val="ListParagraph"/>
                  <w:numPr>
                    <w:numId w:val="29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075" w:author="Helene Marsh" w:date="2022-04-30T11:58:00Z">
                  <w:rPr/>
                </w:rPrChange>
              </w:rPr>
              <w:t>Review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076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77" w:author="Helene Marsh" w:date="2022-04-30T11:58:00Z">
                  <w:rPr/>
                </w:rPrChange>
              </w:rPr>
              <w:t>periodically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078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79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080" w:author="Helene Marsh" w:date="2022-04-30T11:58:00Z">
                  <w:rPr>
                    <w:spacing w:val="7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81" w:author="Helene Marsh" w:date="2022-04-30T11:58:00Z">
                  <w:rPr/>
                </w:rPrChange>
              </w:rPr>
              <w:t>evaluate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082" w:author="Helene Marsh" w:date="2022-04-30T11:58:00Z">
                  <w:rPr>
                    <w:spacing w:val="12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83" w:author="Helene Marsh" w:date="2022-04-30T11:58:00Z">
                  <w:rPr/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084" w:author="Helene Marsh" w:date="2022-04-30T11:58:00Z">
                  <w:rPr>
                    <w:spacing w:val="7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85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086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87" w:author="Helene Marsh" w:date="2022-04-30T11:58:00Z">
                  <w:rPr/>
                </w:rPrChange>
              </w:rPr>
              <w:t>monitoring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088" w:author="Helene Marsh" w:date="2022-04-30T11:58:00Z">
                  <w:rPr>
                    <w:spacing w:val="1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089" w:author="Helene Marsh" w:date="2022-04-30T11:58:00Z">
                  <w:rPr>
                    <w:spacing w:val="-2"/>
                  </w:rPr>
                </w:rPrChange>
              </w:rPr>
              <w:t>activities</w:t>
            </w:r>
          </w:p>
          <w:p w14:paraId="73BEAC34" w14:textId="77777777" w:rsidR="006E4665" w:rsidRPr="00906645" w:rsidRDefault="006E4665">
            <w:pPr>
              <w:pStyle w:val="ListParagraph"/>
              <w:numPr>
                <w:ilvl w:val="0"/>
                <w:numId w:val="45"/>
              </w:numPr>
              <w:tabs>
                <w:tab w:val="left" w:pos="463"/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090" w:author="Helene Marsh" w:date="2022-04-30T11:58:00Z">
                  <w:rPr/>
                </w:rPrChange>
              </w:rPr>
              <w:pPrChange w:id="4091" w:author="Helene Marsh [2]" w:date="2022-04-29T14:16:00Z">
                <w:pPr>
                  <w:pStyle w:val="ListParagraph"/>
                  <w:numPr>
                    <w:numId w:val="29"/>
                  </w:numPr>
                  <w:tabs>
                    <w:tab w:val="left" w:pos="463"/>
                    <w:tab w:val="left" w:pos="464"/>
                  </w:tabs>
                  <w:spacing w:before="0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092" w:author="Helene Marsh" w:date="2022-04-30T11:58:00Z">
                  <w:rPr/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93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94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095" w:author="Helene Marsh" w:date="2022-04-30T11:58:00Z">
                  <w:rPr>
                    <w:spacing w:val="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96" w:author="Helene Marsh" w:date="2022-04-30T11:58:00Z">
                  <w:rPr/>
                </w:rPrChange>
              </w:rPr>
              <w:t>include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97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098" w:author="Helene Marsh" w:date="2022-04-30T11:58:00Z">
                  <w:rPr/>
                </w:rPrChange>
              </w:rPr>
              <w:t>priority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099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00" w:author="Helene Marsh" w:date="2022-04-30T11:58:00Z">
                  <w:rPr/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101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02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103" w:author="Helene Marsh" w:date="2022-04-30T11:58:00Z">
                  <w:rPr>
                    <w:spacing w:val="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04" w:author="Helene Marsh" w:date="2022-04-30T11:58:00Z">
                  <w:rPr/>
                </w:rPrChange>
              </w:rPr>
              <w:t>monitoring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105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06" w:author="Helene Marsh" w:date="2022-04-30T11:58:00Z">
                  <w:rPr/>
                </w:rPrChange>
              </w:rPr>
              <w:t>needs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107" w:author="Helene Marsh" w:date="2022-04-30T11:58:00Z">
                  <w:rPr>
                    <w:spacing w:val="8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08" w:author="Helene Marsh" w:date="2022-04-30T11:58:00Z">
                  <w:rPr/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109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10" w:author="Helene Marsh" w:date="2022-04-30T11:58:00Z">
                  <w:rPr/>
                </w:rPrChange>
              </w:rPr>
              <w:t>regional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111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12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113" w:author="Helene Marsh" w:date="2022-04-30T11:58:00Z">
                  <w:rPr>
                    <w:spacing w:val="1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14" w:author="Helene Marsh" w:date="2022-04-30T11:58:00Z">
                  <w:rPr/>
                </w:rPrChange>
              </w:rPr>
              <w:t>sub-regional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115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116" w:author="Helene Marsh" w:date="2022-04-30T11:58:00Z">
                  <w:rPr/>
                </w:rPrChange>
              </w:rPr>
              <w:t>action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117" w:author="Helene Marsh" w:date="2022-04-30T11:58:00Z">
                  <w:rPr>
                    <w:spacing w:val="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118" w:author="Helene Marsh" w:date="2022-04-30T11:58:00Z">
                  <w:rPr>
                    <w:spacing w:val="-2"/>
                  </w:rPr>
                </w:rPrChange>
              </w:rPr>
              <w:t>plans</w:t>
            </w:r>
          </w:p>
          <w:p w14:paraId="4EACADFD" w14:textId="161D351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411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  <w:tr w:rsidR="00477D0D" w:rsidRPr="00906645" w14:paraId="26099F44" w14:textId="77777777" w:rsidTr="00755E23">
        <w:trPr>
          <w:trHeight w:val="1079"/>
        </w:trPr>
        <w:tc>
          <w:tcPr>
            <w:tcW w:w="1708" w:type="dxa"/>
          </w:tcPr>
          <w:p w14:paraId="12EB4B1C" w14:textId="3F2D643E" w:rsidR="00477D0D" w:rsidRPr="00906645" w:rsidRDefault="00477D0D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412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121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2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lastRenderedPageBreak/>
                <w:t>4.</w:t>
              </w:r>
            </w:ins>
            <w:ins w:id="4123" w:author="Helene Marsh" w:date="2022-04-30T15:20:00Z">
              <w:r w:rsidR="00805FFD">
                <w:rPr>
                  <w:rFonts w:ascii="Arial" w:hAnsi="Arial" w:cs="Arial"/>
                  <w:w w:val="105"/>
                  <w:sz w:val="20"/>
                  <w:szCs w:val="20"/>
                </w:rPr>
                <w:t>2</w:t>
              </w:r>
            </w:ins>
            <w:ins w:id="4124" w:author="Mélanie Hamel" w:date="2022-04-28T15:33:00Z">
              <w:del w:id="4125" w:author="Helene Marsh" w:date="2022-04-30T15:20:00Z">
                <w:r w:rsidRPr="00906645" w:rsidDel="00805FFD">
                  <w:rPr>
                    <w:rFonts w:ascii="Arial" w:hAnsi="Arial" w:cs="Arial"/>
                    <w:w w:val="105"/>
                    <w:sz w:val="20"/>
                    <w:szCs w:val="20"/>
                    <w:rPrChange w:id="4126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1</w:delText>
                </w:r>
              </w:del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2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Conduct research to understand and quantify the </w:t>
              </w:r>
              <w:del w:id="4128" w:author="Helene Marsh [2]" w:date="2022-04-29T14:12:00Z">
                <w:r w:rsidRPr="00906645" w:rsidDel="00562B4F">
                  <w:rPr>
                    <w:rFonts w:ascii="Arial" w:hAnsi="Arial" w:cs="Arial"/>
                    <w:w w:val="105"/>
                    <w:sz w:val="20"/>
                    <w:szCs w:val="20"/>
                    <w:rPrChange w:id="412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economic and </w:delText>
                </w:r>
              </w:del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3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perceived </w:t>
              </w:r>
            </w:ins>
            <w:ins w:id="4131" w:author="Helene Marsh [2]" w:date="2022-04-29T14:12:00Z">
              <w:r w:rsidR="00562B4F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and monetary </w:t>
              </w:r>
            </w:ins>
            <w:ins w:id="4132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3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values of the ecosystem services provided by seagrass habitats of importance to dugongs</w:t>
              </w:r>
              <w:del w:id="4134" w:author="Helene Marsh" w:date="2022-04-30T15:58:00Z">
                <w:r w:rsidRPr="00906645" w:rsidDel="00987BCB">
                  <w:rPr>
                    <w:rFonts w:ascii="Arial" w:hAnsi="Arial" w:cs="Arial"/>
                    <w:w w:val="105"/>
                    <w:sz w:val="20"/>
                    <w:szCs w:val="20"/>
                    <w:rPrChange w:id="4135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,</w:delText>
                </w:r>
              </w:del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3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</w:tc>
        <w:tc>
          <w:tcPr>
            <w:tcW w:w="1418" w:type="dxa"/>
          </w:tcPr>
          <w:p w14:paraId="67AD1E94" w14:textId="5D82A84C" w:rsidR="00477D0D" w:rsidRPr="00906645" w:rsidRDefault="00477D0D" w:rsidP="00477D0D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41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138" w:author="Mélanie Hamel" w:date="2022-04-28T15:33:00Z">
              <w:del w:id="4139" w:author="Helene Marsh" w:date="2022-04-30T11:44:00Z">
                <w:r w:rsidRPr="00906645" w:rsidDel="00CF19F4">
                  <w:rPr>
                    <w:rFonts w:ascii="Arial" w:hAnsi="Arial" w:cs="Arial"/>
                    <w:w w:val="105"/>
                    <w:sz w:val="20"/>
                    <w:szCs w:val="20"/>
                    <w:rPrChange w:id="4140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High </w:delText>
                </w:r>
              </w:del>
            </w:ins>
            <w:ins w:id="4141" w:author="Helene Marsh" w:date="2022-04-30T11:44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Medium</w:t>
              </w:r>
            </w:ins>
          </w:p>
        </w:tc>
        <w:tc>
          <w:tcPr>
            <w:tcW w:w="992" w:type="dxa"/>
          </w:tcPr>
          <w:p w14:paraId="777AF073" w14:textId="4B8D32C2" w:rsidR="00477D0D" w:rsidRPr="00906645" w:rsidRDefault="00477D0D" w:rsidP="00477D0D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41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143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4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Immediate </w:t>
              </w:r>
            </w:ins>
          </w:p>
        </w:tc>
        <w:tc>
          <w:tcPr>
            <w:tcW w:w="1417" w:type="dxa"/>
          </w:tcPr>
          <w:p w14:paraId="02E12AC6" w14:textId="77777777" w:rsidR="00477D0D" w:rsidRPr="00906645" w:rsidRDefault="00477D0D" w:rsidP="00477D0D">
            <w:pPr>
              <w:pStyle w:val="TableParagraph"/>
              <w:ind w:left="0"/>
              <w:rPr>
                <w:ins w:id="4145" w:author="Mélanie Hamel" w:date="2022-04-28T15:33:00Z"/>
                <w:rFonts w:ascii="Arial" w:hAnsi="Arial" w:cs="Arial"/>
                <w:sz w:val="20"/>
                <w:szCs w:val="20"/>
                <w:rPrChange w:id="4146" w:author="Helene Marsh" w:date="2022-04-30T11:58:00Z">
                  <w:rPr>
                    <w:ins w:id="4147" w:author="Mélanie Hamel" w:date="2022-04-28T15:33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4148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4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Relevant government agencies,</w:t>
              </w:r>
              <w:r w:rsidRPr="00906645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4150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4151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 xml:space="preserve">intergovern-mental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5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and non-governmental</w:t>
              </w:r>
              <w:r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4153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5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organizations, universities and research</w:t>
              </w:r>
              <w:r w:rsidRPr="00906645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4155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5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institutions,</w:t>
              </w:r>
              <w:r w:rsidRPr="00906645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4157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5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researchers</w:t>
              </w:r>
              <w:r w:rsidRPr="00906645">
                <w:rPr>
                  <w:rFonts w:ascii="Arial" w:hAnsi="Arial" w:cs="Arial"/>
                  <w:spacing w:val="-10"/>
                  <w:w w:val="105"/>
                  <w:sz w:val="20"/>
                  <w:szCs w:val="20"/>
                  <w:rPrChange w:id="4159" w:author="Helene Marsh" w:date="2022-04-30T11:58:00Z">
                    <w:rPr>
                      <w:rFonts w:ascii="Arial Narrow" w:hAnsi="Arial Narrow"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6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and</w:t>
              </w:r>
            </w:ins>
          </w:p>
          <w:p w14:paraId="42676011" w14:textId="1332AFCB" w:rsidR="00477D0D" w:rsidRPr="00906645" w:rsidRDefault="00477D0D" w:rsidP="00477D0D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416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162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6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local</w:t>
              </w:r>
              <w:r w:rsidRPr="00906645">
                <w:rPr>
                  <w:rFonts w:ascii="Arial" w:hAnsi="Arial" w:cs="Arial"/>
                  <w:spacing w:val="-9"/>
                  <w:w w:val="105"/>
                  <w:sz w:val="20"/>
                  <w:szCs w:val="20"/>
                  <w:rPrChange w:id="4164" w:author="Helene Marsh" w:date="2022-04-30T11:58:00Z">
                    <w:rPr>
                      <w:rFonts w:ascii="Arial Narrow" w:hAnsi="Arial Narrow"/>
                      <w:spacing w:val="-9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6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communities</w:t>
              </w:r>
            </w:ins>
          </w:p>
        </w:tc>
        <w:tc>
          <w:tcPr>
            <w:tcW w:w="1276" w:type="dxa"/>
          </w:tcPr>
          <w:p w14:paraId="12DD426C" w14:textId="2D6C4F61" w:rsidR="00477D0D" w:rsidRPr="00906645" w:rsidRDefault="00477D0D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41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167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6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Ecosystem services are understood and their </w:t>
              </w:r>
            </w:ins>
            <w:ins w:id="4169" w:author="Helene Marsh [2]" w:date="2022-04-29T14:12:00Z">
              <w:r w:rsidR="00562B4F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perceived and </w:t>
              </w:r>
            </w:ins>
            <w:ins w:id="4170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7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economic </w:t>
              </w:r>
              <w:del w:id="4172" w:author="Helene Marsh [2]" w:date="2022-04-29T14:12:00Z">
                <w:r w:rsidRPr="00906645" w:rsidDel="00562B4F">
                  <w:rPr>
                    <w:rFonts w:ascii="Arial" w:hAnsi="Arial" w:cs="Arial"/>
                    <w:w w:val="105"/>
                    <w:sz w:val="20"/>
                    <w:szCs w:val="20"/>
                    <w:rPrChange w:id="4173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 xml:space="preserve">and perceived </w:delText>
                </w:r>
              </w:del>
              <w:del w:id="4174" w:author="Helene Marsh [2]" w:date="2022-04-29T14:16:00Z">
                <w:r w:rsidRPr="00906645" w:rsidDel="00562B4F">
                  <w:rPr>
                    <w:rFonts w:ascii="Arial" w:hAnsi="Arial" w:cs="Arial"/>
                    <w:w w:val="105"/>
                    <w:sz w:val="20"/>
                    <w:szCs w:val="20"/>
                    <w:rPrChange w:id="4175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value</w:delText>
                </w:r>
              </w:del>
            </w:ins>
            <w:ins w:id="4176" w:author="Helene Marsh [2]" w:date="2022-04-29T14:16:00Z">
              <w:r w:rsidR="00562B4F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values</w:t>
              </w:r>
            </w:ins>
            <w:ins w:id="4177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7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estimated</w:t>
              </w:r>
            </w:ins>
            <w:ins w:id="4179" w:author="Helene Marsh" w:date="2022-04-30T11:44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used to justify management intervention </w:t>
              </w:r>
            </w:ins>
            <w:ins w:id="4180" w:author="Mélanie Hamel" w:date="2022-04-28T15:3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18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</w:p>
        </w:tc>
        <w:tc>
          <w:tcPr>
            <w:tcW w:w="6811" w:type="dxa"/>
          </w:tcPr>
          <w:p w14:paraId="29AA41DC" w14:textId="37BEE8F2" w:rsidR="00477D0D" w:rsidRPr="00906645" w:rsidDel="00562B4F" w:rsidRDefault="00477D0D">
            <w:pPr>
              <w:pStyle w:val="ListParagraph"/>
              <w:numPr>
                <w:ilvl w:val="0"/>
                <w:numId w:val="29"/>
              </w:numPr>
              <w:tabs>
                <w:tab w:val="left" w:pos="464"/>
              </w:tabs>
              <w:spacing w:before="0"/>
              <w:ind w:left="340" w:hanging="340"/>
              <w:rPr>
                <w:del w:id="4182" w:author="Helene Marsh [2]" w:date="2022-04-29T14:15:00Z"/>
                <w:rFonts w:ascii="Arial" w:hAnsi="Arial" w:cs="Arial"/>
                <w:i/>
                <w:sz w:val="20"/>
                <w:szCs w:val="20"/>
                <w:rPrChange w:id="4183" w:author="Helene Marsh" w:date="2022-04-30T11:58:00Z">
                  <w:rPr>
                    <w:del w:id="4184" w:author="Helene Marsh [2]" w:date="2022-04-29T14:15:00Z"/>
                    <w:rFonts w:ascii="Arial" w:hAnsi="Arial" w:cs="Arial"/>
                    <w:i/>
                    <w:w w:val="105"/>
                    <w:sz w:val="20"/>
                    <w:szCs w:val="20"/>
                  </w:rPr>
                </w:rPrChange>
              </w:rPr>
              <w:pPrChange w:id="4185" w:author="Helene Marsh [2]" w:date="2022-04-29T14:15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397" w:hanging="340"/>
                </w:pPr>
              </w:pPrChange>
            </w:pPr>
            <w:ins w:id="4186" w:author="Mélanie Hamel" w:date="2022-04-28T15:33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18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Conduct studies to: (1)  understand the ecosystems services of seagrass beds of importance to dugongs, including but not limited to:  </w:t>
              </w:r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4188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t>sediment stablisation, biological diversity</w:t>
              </w:r>
              <w:del w:id="4189" w:author="Helene Marsh [2]" w:date="2022-04-29T14:15:00Z">
                <w:r w:rsidRPr="00906645" w:rsidDel="00562B4F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4190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 support</w:delText>
                </w:r>
              </w:del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4191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t xml:space="preserve">, fisheries nursery and  feeding grounds, blue carbon, tourism, cultural services and human food security,  and (2) estimate the </w:t>
              </w:r>
              <w:del w:id="4192" w:author="Helene Marsh [2]" w:date="2022-04-29T14:11:00Z">
                <w:r w:rsidRPr="00906645" w:rsidDel="00562B4F">
                  <w:rPr>
                    <w:rFonts w:ascii="Arial" w:hAnsi="Arial" w:cs="Arial"/>
                    <w:i/>
                    <w:w w:val="105"/>
                    <w:sz w:val="20"/>
                    <w:szCs w:val="20"/>
                    <w:rPrChange w:id="4193" w:author="Helene Marsh" w:date="2022-04-30T11:58:00Z">
                      <w:rPr>
                        <w:rFonts w:ascii="Arial Narrow" w:hAnsi="Arial Narrow"/>
                        <w:i/>
                        <w:w w:val="105"/>
                        <w:sz w:val="20"/>
                        <w:szCs w:val="20"/>
                      </w:rPr>
                    </w:rPrChange>
                  </w:rPr>
                  <w:delText xml:space="preserve">monetary and </w:delText>
                </w:r>
              </w:del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4194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t>perceived value</w:t>
              </w:r>
            </w:ins>
            <w:ins w:id="4195" w:author="Helene Marsh [2]" w:date="2022-04-29T14:11:00Z">
              <w:r w:rsidR="00562B4F" w:rsidRPr="00906645">
                <w:rPr>
                  <w:rFonts w:ascii="Arial" w:hAnsi="Arial" w:cs="Arial"/>
                  <w:i/>
                  <w:w w:val="105"/>
                  <w:sz w:val="20"/>
                  <w:szCs w:val="20"/>
                </w:rPr>
                <w:t>s</w:t>
              </w:r>
            </w:ins>
            <w:ins w:id="4196" w:author="Mélanie Hamel" w:date="2022-04-28T15:33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4197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t xml:space="preserve"> of these services</w:t>
              </w:r>
            </w:ins>
            <w:ins w:id="4198" w:author="Helene Marsh [2]" w:date="2022-04-29T14:11:00Z">
              <w:r w:rsidR="00562B4F" w:rsidRPr="00906645">
                <w:rPr>
                  <w:rFonts w:ascii="Arial" w:hAnsi="Arial" w:cs="Arial"/>
                  <w:i/>
                  <w:w w:val="105"/>
                  <w:sz w:val="20"/>
                  <w:szCs w:val="20"/>
                </w:rPr>
                <w:t>, and their monetary values</w:t>
              </w:r>
            </w:ins>
            <w:ins w:id="4199" w:author="Mélanie Hamel" w:date="2022-04-28T15:33:00Z"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4200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t xml:space="preserve"> where possible and appropriate</w:t>
              </w:r>
            </w:ins>
          </w:p>
          <w:p w14:paraId="31FB4D41" w14:textId="77777777" w:rsidR="00562B4F" w:rsidRPr="00906645" w:rsidRDefault="00562B4F" w:rsidP="00477D0D">
            <w:pPr>
              <w:pStyle w:val="ListParagraph"/>
              <w:numPr>
                <w:ilvl w:val="0"/>
                <w:numId w:val="29"/>
              </w:numPr>
              <w:tabs>
                <w:tab w:val="left" w:pos="464"/>
              </w:tabs>
              <w:spacing w:before="0"/>
              <w:ind w:left="340" w:hanging="340"/>
              <w:rPr>
                <w:ins w:id="4201" w:author="Helene Marsh [2]" w:date="2022-04-29T14:15:00Z"/>
                <w:rFonts w:ascii="Arial" w:hAnsi="Arial" w:cs="Arial"/>
                <w:i/>
                <w:sz w:val="20"/>
                <w:szCs w:val="20"/>
                <w:rPrChange w:id="4202" w:author="Helene Marsh" w:date="2022-04-30T11:58:00Z">
                  <w:rPr>
                    <w:ins w:id="4203" w:author="Helene Marsh [2]" w:date="2022-04-29T14:15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</w:p>
          <w:p w14:paraId="4D49DF55" w14:textId="03AD6FF7" w:rsidR="00477D0D" w:rsidRPr="00906645" w:rsidRDefault="00477D0D">
            <w:pPr>
              <w:pStyle w:val="ListParagraph"/>
              <w:numPr>
                <w:ilvl w:val="0"/>
                <w:numId w:val="29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2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4205" w:author="Helene Marsh [2]" w:date="2022-04-29T14:15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397" w:hanging="340"/>
                </w:pPr>
              </w:pPrChange>
            </w:pPr>
            <w:ins w:id="4206" w:author="Mélanie Hamel" w:date="2022-04-28T15:33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20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Use research results to identify priority areas</w:t>
              </w:r>
              <w:r w:rsidRPr="00906645">
                <w:rPr>
                  <w:rFonts w:ascii="Arial" w:hAnsi="Arial" w:cs="Arial"/>
                  <w:i/>
                  <w:w w:val="105"/>
                  <w:sz w:val="20"/>
                  <w:szCs w:val="20"/>
                  <w:rPrChange w:id="4208" w:author="Helene Marsh" w:date="2022-04-30T11:58:00Z">
                    <w:rPr>
                      <w:rFonts w:ascii="Arial Narrow" w:hAnsi="Arial Narrow"/>
                      <w:i/>
                      <w:w w:val="105"/>
                      <w:sz w:val="20"/>
                      <w:szCs w:val="20"/>
                    </w:rPr>
                  </w:rPrChange>
                </w:rPr>
                <w:t xml:space="preserve"> for management, and appropriate actions.</w:t>
              </w:r>
            </w:ins>
          </w:p>
        </w:tc>
      </w:tr>
      <w:tr w:rsidR="00477D0D" w:rsidRPr="00906645" w14:paraId="7C3B5E04" w14:textId="77777777" w:rsidTr="008811B5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4209" w:author="Helene Marsh [2]" w:date="2022-04-25T14:15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558"/>
          <w:ins w:id="4210" w:author="Helene Marsh [2]" w:date="2022-04-25T13:52:00Z"/>
          <w:trPrChange w:id="4211" w:author="Helene Marsh [2]" w:date="2022-04-25T14:15:00Z">
            <w:trPr>
              <w:trHeight w:val="1079"/>
            </w:trPr>
          </w:trPrChange>
        </w:trPr>
        <w:tc>
          <w:tcPr>
            <w:tcW w:w="1708" w:type="dxa"/>
            <w:tcPrChange w:id="4212" w:author="Helene Marsh [2]" w:date="2022-04-25T14:15:00Z">
              <w:tcPr>
                <w:tcW w:w="1708" w:type="dxa"/>
              </w:tcPr>
            </w:tcPrChange>
          </w:tcPr>
          <w:p w14:paraId="13B95473" w14:textId="352ECE8F" w:rsidR="00477D0D" w:rsidRPr="00906645" w:rsidRDefault="00477D0D" w:rsidP="00477D0D">
            <w:pPr>
              <w:pStyle w:val="TableParagraph"/>
              <w:ind w:left="0"/>
              <w:rPr>
                <w:ins w:id="4213" w:author="Helene Marsh [2]" w:date="2022-04-25T13:52:00Z"/>
                <w:rFonts w:ascii="Arial" w:hAnsi="Arial" w:cs="Arial"/>
                <w:w w:val="105"/>
                <w:sz w:val="20"/>
                <w:szCs w:val="20"/>
                <w:rPrChange w:id="4214" w:author="Helene Marsh" w:date="2022-04-30T11:58:00Z">
                  <w:rPr>
                    <w:ins w:id="4215" w:author="Helene Marsh [2]" w:date="2022-04-25T13:52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216" w:author="Helene Marsh [2]" w:date="2022-04-25T13:52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1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4.3</w:t>
              </w:r>
            </w:ins>
            <w:ins w:id="4218" w:author="Helene Marsh [2]" w:date="2022-04-25T14:12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1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ins w:id="4220" w:author="Helene Marsh [2]" w:date="2022-04-25T14:15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2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C</w:t>
              </w:r>
            </w:ins>
            <w:ins w:id="4222" w:author="Helene Marsh [2]" w:date="2022-04-25T14:12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2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onduct research to </w:t>
              </w:r>
            </w:ins>
            <w:ins w:id="4224" w:author="Helene Marsh [2]" w:date="2022-04-25T14:1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2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identify and </w:t>
              </w:r>
            </w:ins>
            <w:ins w:id="4226" w:author="Helene Marsh [2]" w:date="2022-04-25T14:12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2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understand the likely impacts of climate change hazards </w:t>
              </w:r>
            </w:ins>
            <w:ins w:id="4228" w:author="Helene Marsh [2]" w:date="2022-04-25T14:17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2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on </w:t>
              </w:r>
            </w:ins>
            <w:ins w:id="4230" w:author="Helene Marsh [2]" w:date="2022-04-25T14:1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3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seagrass communities of importance to dugongs </w:t>
              </w:r>
            </w:ins>
          </w:p>
        </w:tc>
        <w:tc>
          <w:tcPr>
            <w:tcW w:w="1418" w:type="dxa"/>
            <w:tcPrChange w:id="4232" w:author="Helene Marsh [2]" w:date="2022-04-25T14:15:00Z">
              <w:tcPr>
                <w:tcW w:w="1418" w:type="dxa"/>
              </w:tcPr>
            </w:tcPrChange>
          </w:tcPr>
          <w:p w14:paraId="47E97CFE" w14:textId="46C28470" w:rsidR="00477D0D" w:rsidRPr="00906645" w:rsidRDefault="00477D0D" w:rsidP="00477D0D">
            <w:pPr>
              <w:pStyle w:val="TableParagraph"/>
              <w:ind w:left="0"/>
              <w:rPr>
                <w:ins w:id="4233" w:author="Helene Marsh [2]" w:date="2022-04-25T13:52:00Z"/>
                <w:rFonts w:ascii="Arial" w:hAnsi="Arial" w:cs="Arial"/>
                <w:w w:val="105"/>
                <w:sz w:val="20"/>
                <w:szCs w:val="20"/>
                <w:rPrChange w:id="4234" w:author="Helene Marsh" w:date="2022-04-30T11:58:00Z">
                  <w:rPr>
                    <w:ins w:id="4235" w:author="Helene Marsh [2]" w:date="2022-04-25T13:52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236" w:author="Helene Marsh" w:date="2022-04-25T14:1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3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High</w:t>
              </w:r>
            </w:ins>
          </w:p>
        </w:tc>
        <w:tc>
          <w:tcPr>
            <w:tcW w:w="992" w:type="dxa"/>
            <w:tcPrChange w:id="4238" w:author="Helene Marsh [2]" w:date="2022-04-25T14:15:00Z">
              <w:tcPr>
                <w:tcW w:w="992" w:type="dxa"/>
              </w:tcPr>
            </w:tcPrChange>
          </w:tcPr>
          <w:p w14:paraId="636D0579" w14:textId="0901AA17" w:rsidR="00477D0D" w:rsidRPr="00906645" w:rsidRDefault="00477D0D" w:rsidP="00477D0D">
            <w:pPr>
              <w:pStyle w:val="TableParagraph"/>
              <w:ind w:left="0"/>
              <w:rPr>
                <w:ins w:id="4239" w:author="Helene Marsh [2]" w:date="2022-04-25T13:52:00Z"/>
                <w:rFonts w:ascii="Arial" w:hAnsi="Arial" w:cs="Arial"/>
                <w:w w:val="105"/>
                <w:sz w:val="20"/>
                <w:szCs w:val="20"/>
                <w:rPrChange w:id="4240" w:author="Helene Marsh" w:date="2022-04-30T11:58:00Z">
                  <w:rPr>
                    <w:ins w:id="4241" w:author="Helene Marsh [2]" w:date="2022-04-25T13:52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242" w:author="Helene Marsh [2]" w:date="2022-04-25T14:16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4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Immediate</w:t>
              </w:r>
            </w:ins>
            <w:ins w:id="4244" w:author="Helene Marsh [2]" w:date="2022-04-25T14:15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4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and </w:t>
              </w:r>
            </w:ins>
            <w:ins w:id="4246" w:author="Helene Marsh [2]" w:date="2022-04-25T14:16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4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o</w:t>
              </w:r>
            </w:ins>
            <w:ins w:id="4248" w:author="Helene Marsh" w:date="2022-04-25T14:13:00Z">
              <w:del w:id="4249" w:author="Helene Marsh [2]" w:date="2022-04-25T14:16:00Z"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4250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O</w:delText>
                </w:r>
              </w:del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5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ngoing</w:t>
              </w:r>
            </w:ins>
          </w:p>
        </w:tc>
        <w:tc>
          <w:tcPr>
            <w:tcW w:w="1417" w:type="dxa"/>
            <w:tcPrChange w:id="4252" w:author="Helene Marsh [2]" w:date="2022-04-25T14:15:00Z">
              <w:tcPr>
                <w:tcW w:w="1417" w:type="dxa"/>
              </w:tcPr>
            </w:tcPrChange>
          </w:tcPr>
          <w:p w14:paraId="7EA90709" w14:textId="6CF6842C" w:rsidR="00477D0D" w:rsidRPr="00906645" w:rsidRDefault="00477D0D" w:rsidP="00477D0D">
            <w:pPr>
              <w:pStyle w:val="TableParagraph"/>
              <w:ind w:left="0"/>
              <w:rPr>
                <w:ins w:id="4253" w:author="Helene Marsh" w:date="2022-04-25T14:13:00Z"/>
                <w:rFonts w:ascii="Arial" w:hAnsi="Arial" w:cs="Arial"/>
                <w:sz w:val="20"/>
                <w:szCs w:val="20"/>
                <w:rPrChange w:id="4254" w:author="Helene Marsh" w:date="2022-04-30T11:58:00Z">
                  <w:rPr>
                    <w:ins w:id="4255" w:author="Helene Marsh" w:date="2022-04-25T14:13:00Z"/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4256" w:author="Helene Marsh" w:date="2022-04-25T14:1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5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Relevant government agencies,</w:t>
              </w:r>
              <w:r w:rsidRPr="00906645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4258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4259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 xml:space="preserve">intergovern-mental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6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and non-governmental</w:t>
              </w:r>
              <w:r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4261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6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organizations, universities and research</w:t>
              </w:r>
              <w:r w:rsidRPr="00906645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4263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6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institutions,</w:t>
              </w:r>
              <w:r w:rsidRPr="00906645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4265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del w:id="4266" w:author="Helene Marsh [2]" w:date="2022-04-25T14:15:00Z"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4267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scientists</w:delText>
                </w:r>
                <w:r w:rsidRPr="00906645" w:rsidDel="008811B5">
                  <w:rPr>
                    <w:rFonts w:ascii="Arial" w:hAnsi="Arial" w:cs="Arial"/>
                    <w:spacing w:val="-7"/>
                    <w:w w:val="105"/>
                    <w:sz w:val="20"/>
                    <w:szCs w:val="20"/>
                    <w:rPrChange w:id="4268" w:author="Helene Marsh" w:date="2022-04-30T11:58:00Z">
                      <w:rPr>
                        <w:rFonts w:ascii="Arial Narrow" w:hAnsi="Arial Narrow"/>
                        <w:spacing w:val="-7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8811B5">
                  <w:rPr>
                    <w:rFonts w:ascii="Arial" w:hAnsi="Arial" w:cs="Arial"/>
                    <w:w w:val="105"/>
                    <w:sz w:val="20"/>
                    <w:szCs w:val="20"/>
                    <w:rPrChange w:id="4269" w:author="Helene Marsh" w:date="2022-04-30T11:58:00Z">
                      <w:rPr>
                        <w:rFonts w:ascii="Arial Narrow" w:hAnsi="Arial Narrow"/>
                        <w:w w:val="105"/>
                        <w:sz w:val="20"/>
                        <w:szCs w:val="20"/>
                      </w:rPr>
                    </w:rPrChange>
                  </w:rPr>
                  <w:delText>and</w:delText>
                </w:r>
                <w:r w:rsidRPr="00906645" w:rsidDel="008811B5">
                  <w:rPr>
                    <w:rFonts w:ascii="Arial" w:hAnsi="Arial" w:cs="Arial"/>
                    <w:spacing w:val="-8"/>
                    <w:w w:val="105"/>
                    <w:sz w:val="20"/>
                    <w:szCs w:val="20"/>
                    <w:rPrChange w:id="4270" w:author="Helene Marsh" w:date="2022-04-30T11:58:00Z">
                      <w:rPr>
                        <w:rFonts w:ascii="Arial Narrow" w:hAnsi="Arial Narrow"/>
                        <w:spacing w:val="-8"/>
                        <w:w w:val="105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7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researchers</w:t>
              </w:r>
              <w:r w:rsidRPr="00906645">
                <w:rPr>
                  <w:rFonts w:ascii="Arial" w:hAnsi="Arial" w:cs="Arial"/>
                  <w:spacing w:val="-10"/>
                  <w:w w:val="105"/>
                  <w:sz w:val="20"/>
                  <w:szCs w:val="20"/>
                  <w:rPrChange w:id="4272" w:author="Helene Marsh" w:date="2022-04-30T11:58:00Z">
                    <w:rPr>
                      <w:rFonts w:ascii="Arial Narrow" w:hAnsi="Arial Narrow"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7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and</w:t>
              </w:r>
            </w:ins>
          </w:p>
          <w:p w14:paraId="6877CDB1" w14:textId="357FD1D1" w:rsidR="00477D0D" w:rsidRPr="00906645" w:rsidRDefault="00477D0D" w:rsidP="00477D0D">
            <w:pPr>
              <w:pStyle w:val="TableParagraph"/>
              <w:ind w:left="0"/>
              <w:rPr>
                <w:ins w:id="4274" w:author="Helene Marsh [2]" w:date="2022-04-25T13:52:00Z"/>
                <w:rFonts w:ascii="Arial" w:hAnsi="Arial" w:cs="Arial"/>
                <w:w w:val="105"/>
                <w:sz w:val="20"/>
                <w:szCs w:val="20"/>
                <w:rPrChange w:id="4275" w:author="Helene Marsh" w:date="2022-04-30T11:58:00Z">
                  <w:rPr>
                    <w:ins w:id="4276" w:author="Helene Marsh [2]" w:date="2022-04-25T13:52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277" w:author="Helene Marsh" w:date="2022-04-25T14:13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7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local</w:t>
              </w:r>
              <w:r w:rsidRPr="00906645">
                <w:rPr>
                  <w:rFonts w:ascii="Arial" w:hAnsi="Arial" w:cs="Arial"/>
                  <w:spacing w:val="-9"/>
                  <w:w w:val="105"/>
                  <w:sz w:val="20"/>
                  <w:szCs w:val="20"/>
                  <w:rPrChange w:id="4279" w:author="Helene Marsh" w:date="2022-04-30T11:58:00Z">
                    <w:rPr>
                      <w:rFonts w:ascii="Arial Narrow" w:hAnsi="Arial Narrow"/>
                      <w:spacing w:val="-9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8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communities</w:t>
              </w:r>
            </w:ins>
          </w:p>
        </w:tc>
        <w:tc>
          <w:tcPr>
            <w:tcW w:w="1276" w:type="dxa"/>
            <w:tcPrChange w:id="4281" w:author="Helene Marsh [2]" w:date="2022-04-25T14:15:00Z">
              <w:tcPr>
                <w:tcW w:w="1276" w:type="dxa"/>
              </w:tcPr>
            </w:tcPrChange>
          </w:tcPr>
          <w:p w14:paraId="571AFE3A" w14:textId="7134F400" w:rsidR="00477D0D" w:rsidRPr="00906645" w:rsidRDefault="00477D0D" w:rsidP="00477D0D">
            <w:pPr>
              <w:pStyle w:val="TableParagraph"/>
              <w:ind w:left="0"/>
              <w:rPr>
                <w:ins w:id="4282" w:author="Helene Marsh [2]" w:date="2022-04-25T13:52:00Z"/>
                <w:rFonts w:ascii="Arial" w:hAnsi="Arial" w:cs="Arial"/>
                <w:w w:val="105"/>
                <w:sz w:val="20"/>
                <w:szCs w:val="20"/>
                <w:rPrChange w:id="4283" w:author="Helene Marsh" w:date="2022-04-30T11:58:00Z">
                  <w:rPr>
                    <w:ins w:id="4284" w:author="Helene Marsh [2]" w:date="2022-04-25T13:52:00Z"/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ins w:id="4285" w:author="Helene Marsh [2]" w:date="2022-04-25T14:14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8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Research is </w:t>
              </w:r>
            </w:ins>
            <w:ins w:id="4287" w:author="Helene Marsh [2]" w:date="2022-04-25T14:16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8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conducted to understand and where possible </w:t>
              </w:r>
            </w:ins>
            <w:ins w:id="4289" w:author="Helene Marsh [2]" w:date="2022-04-25T14:17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9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ameliorate</w:t>
              </w:r>
            </w:ins>
            <w:ins w:id="4291" w:author="Helene Marsh [2]" w:date="2022-04-27T15:01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9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,</w:t>
              </w:r>
            </w:ins>
            <w:ins w:id="4293" w:author="Helene Marsh [2]" w:date="2022-04-25T14:16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9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likely climate change impacts </w:t>
              </w:r>
            </w:ins>
            <w:ins w:id="4295" w:author="Helene Marsh [2]" w:date="2022-04-25T14:17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429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hazards on seagrass communities of importance to dugongs</w:t>
              </w:r>
            </w:ins>
          </w:p>
        </w:tc>
        <w:tc>
          <w:tcPr>
            <w:tcW w:w="6811" w:type="dxa"/>
            <w:tcPrChange w:id="4297" w:author="Helene Marsh [2]" w:date="2022-04-25T14:15:00Z">
              <w:tcPr>
                <w:tcW w:w="6811" w:type="dxa"/>
              </w:tcPr>
            </w:tcPrChange>
          </w:tcPr>
          <w:p w14:paraId="30BCDAE0" w14:textId="77777777" w:rsidR="00562B4F" w:rsidRPr="00906645" w:rsidRDefault="00477D0D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</w:tabs>
              <w:spacing w:before="0"/>
              <w:ind w:left="357" w:hanging="357"/>
              <w:rPr>
                <w:ins w:id="4298" w:author="Helene Marsh [2]" w:date="2022-04-29T14:17:00Z"/>
                <w:rFonts w:ascii="Arial" w:hAnsi="Arial" w:cs="Arial"/>
                <w:i/>
                <w:sz w:val="20"/>
                <w:szCs w:val="20"/>
              </w:rPr>
              <w:pPrChange w:id="4299" w:author="Helene Marsh [2]" w:date="2022-04-25T14:23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720" w:hanging="360"/>
                </w:pPr>
              </w:pPrChange>
            </w:pPr>
            <w:ins w:id="4300" w:author="Helene Marsh [2]" w:date="2022-04-25T14:18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0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Collaborate with international teams of </w:t>
              </w:r>
            </w:ins>
            <w:ins w:id="4302" w:author="Helene Marsh [2]" w:date="2022-04-27T15:01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0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researchers  to investigate </w:t>
              </w:r>
            </w:ins>
            <w:ins w:id="4304" w:author="Helene Marsh [2]" w:date="2022-04-25T14:19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0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the likely impacts of climate change hazards on seagrass </w:t>
              </w:r>
            </w:ins>
          </w:p>
          <w:p w14:paraId="4A0C87F1" w14:textId="4773E0A0" w:rsidR="00477D0D" w:rsidRPr="00906645" w:rsidRDefault="00562B4F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</w:tabs>
              <w:spacing w:before="0"/>
              <w:ind w:left="357" w:hanging="357"/>
              <w:rPr>
                <w:ins w:id="4306" w:author="Helene Marsh" w:date="2022-04-25T14:17:00Z"/>
                <w:rFonts w:ascii="Arial" w:hAnsi="Arial" w:cs="Arial"/>
                <w:i/>
                <w:sz w:val="20"/>
                <w:szCs w:val="20"/>
                <w:rPrChange w:id="4307" w:author="Helene Marsh" w:date="2022-04-30T11:58:00Z">
                  <w:rPr>
                    <w:ins w:id="4308" w:author="Helene Marsh" w:date="2022-04-25T14:17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4309" w:author="Helene Marsh [2]" w:date="2022-04-25T14:23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720" w:hanging="360"/>
                </w:pPr>
              </w:pPrChange>
            </w:pPr>
            <w:ins w:id="4310" w:author="Helene Marsh [2]" w:date="2022-04-29T14:17:00Z">
              <w:r w:rsidRPr="00906645">
                <w:rPr>
                  <w:rFonts w:ascii="Arial" w:hAnsi="Arial" w:cs="Arial"/>
                  <w:i/>
                  <w:sz w:val="20"/>
                  <w:szCs w:val="20"/>
                </w:rPr>
                <w:t xml:space="preserve">Conduct climate vulnerability assessments of seagrass communities of importance to dugongs </w:t>
              </w:r>
            </w:ins>
            <w:ins w:id="4311" w:author="Helene Marsh" w:date="2022-04-25T14:17:00Z">
              <w:del w:id="4312" w:author="Helene Marsh [2]" w:date="2022-04-25T14:20:00Z">
                <w:r w:rsidR="00477D0D"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313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Conduct baseline studies or gather secondary information on dugong habitats using cost effective techniques where possible, including community-based monitoring</w:delText>
                </w:r>
              </w:del>
            </w:ins>
          </w:p>
          <w:p w14:paraId="5DC80948" w14:textId="58EC812D" w:rsidR="00477D0D" w:rsidRPr="00906645" w:rsidRDefault="00477D0D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</w:tabs>
              <w:spacing w:before="0"/>
              <w:ind w:left="357" w:hanging="357"/>
              <w:rPr>
                <w:ins w:id="4314" w:author="Helene Marsh" w:date="2022-04-25T14:17:00Z"/>
                <w:rFonts w:ascii="Arial" w:hAnsi="Arial" w:cs="Arial"/>
                <w:i/>
                <w:sz w:val="20"/>
                <w:szCs w:val="20"/>
                <w:rPrChange w:id="4315" w:author="Helene Marsh" w:date="2022-04-30T11:58:00Z">
                  <w:rPr>
                    <w:ins w:id="4316" w:author="Helene Marsh" w:date="2022-04-25T14:17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4317" w:author="Helene Marsh [2]" w:date="2022-04-25T14:23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720" w:hanging="360"/>
                </w:pPr>
              </w:pPrChange>
            </w:pPr>
            <w:ins w:id="4318" w:author="Helene Marsh" w:date="2022-04-25T14:1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1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Initiate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4320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2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and/or</w:t>
              </w:r>
              <w:r w:rsidRPr="00906645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4322" w:author="Helene Marsh" w:date="2022-04-30T11:58:00Z">
                    <w:rPr>
                      <w:rFonts w:ascii="Arial Narrow" w:hAnsi="Arial Narrow"/>
                      <w:i/>
                      <w:spacing w:val="5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2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continue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4324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2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long-term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26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2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monitoring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28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2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of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30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3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priority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4332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3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dugong</w:t>
              </w:r>
              <w:r w:rsidRPr="00906645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4334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3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habitats</w:t>
              </w:r>
            </w:ins>
            <w:ins w:id="4336" w:author="Helene Marsh [2]" w:date="2022-04-25T14:20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37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to determine the impacts of climate change, especially </w:t>
              </w:r>
            </w:ins>
            <w:ins w:id="4338" w:author="Helene Marsh [2]" w:date="2022-04-27T15:01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39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impacts of </w:t>
              </w:r>
            </w:ins>
            <w:ins w:id="4340" w:author="Helene Marsh [2]" w:date="2022-04-27T15:02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41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t</w:t>
              </w:r>
            </w:ins>
            <w:ins w:id="4342" w:author="Helene Marsh [2]" w:date="2022-04-25T14:20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43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he associated extreme ev</w:t>
              </w:r>
            </w:ins>
            <w:ins w:id="4344" w:author="Helene Marsh [2]" w:date="2022-04-25T14:21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4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e</w:t>
              </w:r>
            </w:ins>
            <w:ins w:id="4346" w:author="Helene Marsh [2]" w:date="2022-04-25T14:20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47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nts such as marine heatwaves</w:t>
              </w:r>
            </w:ins>
            <w:ins w:id="4348" w:author="Helene Marsh [2]" w:date="2022-04-25T14:21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49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, floods, </w:t>
              </w:r>
            </w:ins>
            <w:ins w:id="4350" w:author="Helene Marsh [2]" w:date="2022-04-25T14:20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51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cyclones </w:t>
              </w:r>
            </w:ins>
            <w:ins w:id="4352" w:author="Helene Marsh [2]" w:date="2022-04-25T14:21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53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and harmful algal blooms</w:t>
              </w:r>
            </w:ins>
          </w:p>
          <w:p w14:paraId="5E18FC1A" w14:textId="77777777" w:rsidR="00477D0D" w:rsidRPr="00906645" w:rsidRDefault="00477D0D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</w:tabs>
              <w:spacing w:before="0"/>
              <w:ind w:left="357" w:hanging="357"/>
              <w:rPr>
                <w:ins w:id="4354" w:author="Helene Marsh" w:date="2022-04-25T14:17:00Z"/>
                <w:rFonts w:ascii="Arial" w:hAnsi="Arial" w:cs="Arial"/>
                <w:i/>
                <w:sz w:val="20"/>
                <w:szCs w:val="20"/>
                <w:rPrChange w:id="4355" w:author="Helene Marsh" w:date="2022-04-30T11:58:00Z">
                  <w:rPr>
                    <w:ins w:id="4356" w:author="Helene Marsh" w:date="2022-04-25T14:17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4357" w:author="Helene Marsh [2]" w:date="2022-04-25T14:23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720" w:hanging="360"/>
                </w:pPr>
              </w:pPrChange>
            </w:pPr>
            <w:ins w:id="4358" w:author="Helene Marsh" w:date="2022-04-25T14:1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5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Promote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60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6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the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4362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6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use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64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6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of</w:t>
              </w:r>
              <w:r w:rsidRPr="00906645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4366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6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traditional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68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6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ecological</w:t>
              </w:r>
              <w:r w:rsidRPr="00906645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4370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7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knowledge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72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7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in</w:t>
              </w:r>
              <w:r w:rsidRPr="00906645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4374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7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research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76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7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4378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7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management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4380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8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studies,</w:t>
              </w:r>
              <w:r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4382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8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where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84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38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possible</w:t>
              </w:r>
            </w:ins>
          </w:p>
          <w:p w14:paraId="7F8C4F54" w14:textId="3C9B0CEA" w:rsidR="00477D0D" w:rsidRPr="00906645" w:rsidRDefault="00477D0D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</w:tabs>
              <w:spacing w:before="0"/>
              <w:ind w:left="357" w:hanging="357"/>
              <w:rPr>
                <w:ins w:id="4386" w:author="Helene Marsh" w:date="2022-04-25T14:17:00Z"/>
                <w:rFonts w:ascii="Arial" w:hAnsi="Arial" w:cs="Arial"/>
                <w:i/>
                <w:sz w:val="20"/>
                <w:szCs w:val="20"/>
                <w:rPrChange w:id="4387" w:author="Helene Marsh" w:date="2022-04-30T11:58:00Z">
                  <w:rPr>
                    <w:ins w:id="4388" w:author="Helene Marsh" w:date="2022-04-25T14:17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4389" w:author="Helene Marsh [2]" w:date="2022-04-25T14:23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720" w:hanging="360"/>
                </w:pPr>
              </w:pPrChange>
            </w:pPr>
            <w:ins w:id="4390" w:author="Helene Marsh" w:date="2022-04-25T14:1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9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Involve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92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9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local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394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39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communities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4396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del w:id="4397" w:author="Helene Marsh [2]" w:date="2022-04-25T14:22:00Z"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39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in</w:delText>
                </w:r>
                <w:r w:rsidRPr="00906645" w:rsidDel="00512E8D">
                  <w:rPr>
                    <w:rFonts w:ascii="Arial" w:hAnsi="Arial" w:cs="Arial"/>
                    <w:i/>
                    <w:spacing w:val="10"/>
                    <w:sz w:val="20"/>
                    <w:szCs w:val="20"/>
                    <w:rPrChange w:id="4399" w:author="Helene Marsh" w:date="2022-04-30T11:58:00Z">
                      <w:rPr>
                        <w:rFonts w:ascii="Arial Narrow" w:hAnsi="Arial Narrow"/>
                        <w:i/>
                        <w:spacing w:val="1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00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research</w:delText>
                </w:r>
                <w:r w:rsidRPr="00906645" w:rsidDel="00512E8D">
                  <w:rPr>
                    <w:rFonts w:ascii="Arial" w:hAnsi="Arial" w:cs="Arial"/>
                    <w:i/>
                    <w:spacing w:val="6"/>
                    <w:sz w:val="20"/>
                    <w:szCs w:val="20"/>
                    <w:rPrChange w:id="4401" w:author="Helene Marsh" w:date="2022-04-30T11:58:00Z">
                      <w:rPr>
                        <w:rFonts w:ascii="Arial Narrow" w:hAnsi="Arial Narrow"/>
                        <w:i/>
                        <w:spacing w:val="6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02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and</w:delText>
                </w:r>
                <w:r w:rsidRPr="00906645" w:rsidDel="00512E8D">
                  <w:rPr>
                    <w:rFonts w:ascii="Arial" w:hAnsi="Arial" w:cs="Arial"/>
                    <w:i/>
                    <w:spacing w:val="10"/>
                    <w:sz w:val="20"/>
                    <w:szCs w:val="20"/>
                    <w:rPrChange w:id="4403" w:author="Helene Marsh" w:date="2022-04-30T11:58:00Z">
                      <w:rPr>
                        <w:rFonts w:ascii="Arial Narrow" w:hAnsi="Arial Narrow"/>
                        <w:i/>
                        <w:spacing w:val="1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04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monitoring</w:delText>
                </w:r>
                <w:r w:rsidRPr="00906645" w:rsidDel="00512E8D">
                  <w:rPr>
                    <w:rFonts w:ascii="Arial" w:hAnsi="Arial" w:cs="Arial"/>
                    <w:i/>
                    <w:spacing w:val="12"/>
                    <w:sz w:val="20"/>
                    <w:szCs w:val="20"/>
                    <w:rPrChange w:id="4405" w:author="Helene Marsh" w:date="2022-04-30T11:58:00Z">
                      <w:rPr>
                        <w:rFonts w:ascii="Arial Narrow" w:hAnsi="Arial Narrow"/>
                        <w:i/>
                        <w:spacing w:val="12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0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programmes</w:delText>
                </w:r>
                <w:r w:rsidRPr="00906645" w:rsidDel="00512E8D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4407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40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with</w:t>
              </w:r>
              <w:r w:rsidRPr="00906645">
                <w:rPr>
                  <w:rFonts w:ascii="Arial" w:hAnsi="Arial" w:cs="Arial"/>
                  <w:i/>
                  <w:spacing w:val="4"/>
                  <w:sz w:val="20"/>
                  <w:szCs w:val="20"/>
                  <w:rPrChange w:id="4409" w:author="Helene Marsh" w:date="2022-04-30T11:58:00Z">
                    <w:rPr>
                      <w:rFonts w:ascii="Arial Narrow" w:hAnsi="Arial Narrow"/>
                      <w:i/>
                      <w:spacing w:val="4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41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training</w:t>
              </w:r>
              <w:r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4411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41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as</w:t>
              </w:r>
              <w:r w:rsidRPr="00906645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4413" w:author="Helene Marsh" w:date="2022-04-30T11:58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414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required</w:t>
              </w:r>
            </w:ins>
          </w:p>
          <w:p w14:paraId="44CC3A35" w14:textId="0D41C4E3" w:rsidR="00477D0D" w:rsidRPr="00906645" w:rsidDel="00512E8D" w:rsidRDefault="00477D0D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</w:tabs>
              <w:spacing w:before="0"/>
              <w:ind w:left="357" w:hanging="357"/>
              <w:rPr>
                <w:ins w:id="4415" w:author="Helene Marsh" w:date="2022-04-25T14:17:00Z"/>
                <w:del w:id="4416" w:author="Helene Marsh [2]" w:date="2022-04-25T14:22:00Z"/>
                <w:rFonts w:ascii="Arial" w:hAnsi="Arial" w:cs="Arial"/>
                <w:i/>
                <w:sz w:val="20"/>
                <w:szCs w:val="20"/>
                <w:rPrChange w:id="4417" w:author="Helene Marsh" w:date="2022-04-30T11:58:00Z">
                  <w:rPr>
                    <w:ins w:id="4418" w:author="Helene Marsh" w:date="2022-04-25T14:17:00Z"/>
                    <w:del w:id="4419" w:author="Helene Marsh [2]" w:date="2022-04-25T14:22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4420" w:author="Helene Marsh [2]" w:date="2022-04-25T14:23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720" w:hanging="360"/>
                </w:pPr>
              </w:pPrChange>
            </w:pPr>
            <w:ins w:id="4421" w:author="Helene Marsh" w:date="2022-04-25T14:1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42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R</w:t>
              </w:r>
            </w:ins>
            <w:ins w:id="4423" w:author="Helene Marsh [2]" w:date="2022-04-25T14:22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42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egularly r</w:t>
              </w:r>
            </w:ins>
            <w:ins w:id="4425" w:author="Helene Marsh" w:date="2022-04-25T14:1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42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eview</w:t>
              </w:r>
              <w:r w:rsidRPr="00906645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4427" w:author="Helene Marsh" w:date="2022-04-30T11:58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t xml:space="preserve"> </w:t>
              </w:r>
              <w:del w:id="4428" w:author="Helene Marsh [2]" w:date="2022-04-25T14:22:00Z"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29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periodically</w:delText>
                </w:r>
                <w:r w:rsidRPr="00906645" w:rsidDel="00512E8D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4430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43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and</w:t>
              </w:r>
              <w:r w:rsidRPr="00906645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4432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t xml:space="preserve"> </w:t>
              </w:r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43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evaluate</w:t>
              </w:r>
              <w:r w:rsidRPr="00906645">
                <w:rPr>
                  <w:rFonts w:ascii="Arial" w:hAnsi="Arial" w:cs="Arial"/>
                  <w:i/>
                  <w:spacing w:val="12"/>
                  <w:sz w:val="20"/>
                  <w:szCs w:val="20"/>
                  <w:rPrChange w:id="4434" w:author="Helene Marsh" w:date="2022-04-30T11:58:00Z">
                    <w:rPr>
                      <w:rFonts w:ascii="Arial Narrow" w:hAnsi="Arial Narrow"/>
                      <w:i/>
                      <w:spacing w:val="12"/>
                      <w:sz w:val="20"/>
                      <w:szCs w:val="20"/>
                    </w:rPr>
                  </w:rPrChange>
                </w:rPr>
                <w:t xml:space="preserve"> </w:t>
              </w:r>
              <w:del w:id="4435" w:author="Helene Marsh [2]" w:date="2022-04-25T14:22:00Z"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3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research</w:delText>
                </w:r>
                <w:r w:rsidRPr="00906645" w:rsidDel="00512E8D">
                  <w:rPr>
                    <w:rFonts w:ascii="Arial" w:hAnsi="Arial" w:cs="Arial"/>
                    <w:i/>
                    <w:spacing w:val="7"/>
                    <w:sz w:val="20"/>
                    <w:szCs w:val="20"/>
                    <w:rPrChange w:id="4437" w:author="Helene Marsh" w:date="2022-04-30T11:58:00Z">
                      <w:rPr>
                        <w:rFonts w:ascii="Arial Narrow" w:hAnsi="Arial Narrow"/>
                        <w:i/>
                        <w:spacing w:val="7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3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and</w:delText>
                </w:r>
                <w:r w:rsidRPr="00906645" w:rsidDel="00512E8D">
                  <w:rPr>
                    <w:rFonts w:ascii="Arial" w:hAnsi="Arial" w:cs="Arial"/>
                    <w:i/>
                    <w:spacing w:val="11"/>
                    <w:sz w:val="20"/>
                    <w:szCs w:val="20"/>
                    <w:rPrChange w:id="4439" w:author="Helene Marsh" w:date="2022-04-30T11:58:00Z">
                      <w:rPr>
                        <w:rFonts w:ascii="Arial Narrow" w:hAnsi="Arial Narrow"/>
                        <w:i/>
                        <w:spacing w:val="11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40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monitoring</w:delText>
                </w:r>
                <w:r w:rsidRPr="00906645" w:rsidDel="00512E8D">
                  <w:rPr>
                    <w:rFonts w:ascii="Arial" w:hAnsi="Arial" w:cs="Arial"/>
                    <w:i/>
                    <w:spacing w:val="11"/>
                    <w:sz w:val="20"/>
                    <w:szCs w:val="20"/>
                    <w:rPrChange w:id="4441" w:author="Helene Marsh" w:date="2022-04-30T11:58:00Z">
                      <w:rPr>
                        <w:rFonts w:ascii="Arial Narrow" w:hAnsi="Arial Narrow"/>
                        <w:i/>
                        <w:spacing w:val="11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</w:del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442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activities</w:t>
              </w:r>
            </w:ins>
            <w:ins w:id="4443" w:author="Helene Marsh [2]" w:date="2022-04-25T14:22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444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in a program of adaptive management </w:t>
              </w:r>
            </w:ins>
          </w:p>
          <w:p w14:paraId="69E1E449" w14:textId="2FB37CB2" w:rsidR="00477D0D" w:rsidRPr="00906645" w:rsidDel="00512E8D" w:rsidRDefault="00477D0D">
            <w:pPr>
              <w:pStyle w:val="ListParagraph"/>
              <w:numPr>
                <w:ilvl w:val="0"/>
                <w:numId w:val="48"/>
              </w:numPr>
              <w:spacing w:before="0"/>
              <w:ind w:left="357" w:hanging="357"/>
              <w:rPr>
                <w:ins w:id="4445" w:author="Helene Marsh" w:date="2022-04-25T14:17:00Z"/>
                <w:del w:id="4446" w:author="Helene Marsh [2]" w:date="2022-04-25T14:22:00Z"/>
                <w:rFonts w:ascii="Arial" w:hAnsi="Arial" w:cs="Arial"/>
                <w:i/>
                <w:sz w:val="20"/>
                <w:szCs w:val="20"/>
                <w:rPrChange w:id="4447" w:author="Helene Marsh" w:date="2022-04-30T11:58:00Z">
                  <w:rPr>
                    <w:ins w:id="4448" w:author="Helene Marsh" w:date="2022-04-25T14:17:00Z"/>
                    <w:del w:id="4449" w:author="Helene Marsh [2]" w:date="2022-04-25T14:22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4450" w:author="Helene Marsh [2]" w:date="2022-04-25T14:23:00Z">
                <w:pPr>
                  <w:pStyle w:val="ListParagraph"/>
                  <w:numPr>
                    <w:numId w:val="45"/>
                  </w:numPr>
                  <w:tabs>
                    <w:tab w:val="left" w:pos="463"/>
                    <w:tab w:val="left" w:pos="464"/>
                  </w:tabs>
                  <w:spacing w:before="0"/>
                  <w:ind w:left="720" w:hanging="360"/>
                </w:pPr>
              </w:pPrChange>
            </w:pPr>
            <w:ins w:id="4451" w:author="Helene Marsh" w:date="2022-04-25T14:17:00Z">
              <w:del w:id="4452" w:author="Helene Marsh [2]" w:date="2022-04-25T14:22:00Z"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53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Identify</w:delText>
                </w:r>
                <w:r w:rsidRPr="00906645" w:rsidDel="00512E8D">
                  <w:rPr>
                    <w:rFonts w:ascii="Arial" w:hAnsi="Arial" w:cs="Arial"/>
                    <w:i/>
                    <w:spacing w:val="10"/>
                    <w:sz w:val="20"/>
                    <w:szCs w:val="20"/>
                    <w:rPrChange w:id="4454" w:author="Helene Marsh" w:date="2022-04-30T11:58:00Z">
                      <w:rPr>
                        <w:rFonts w:ascii="Arial Narrow" w:hAnsi="Arial Narrow"/>
                        <w:i/>
                        <w:spacing w:val="1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55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and</w:delText>
                </w:r>
                <w:r w:rsidRPr="00906645" w:rsidDel="00512E8D">
                  <w:rPr>
                    <w:rFonts w:ascii="Arial" w:hAnsi="Arial" w:cs="Arial"/>
                    <w:i/>
                    <w:spacing w:val="6"/>
                    <w:sz w:val="20"/>
                    <w:szCs w:val="20"/>
                    <w:rPrChange w:id="4456" w:author="Helene Marsh" w:date="2022-04-30T11:58:00Z">
                      <w:rPr>
                        <w:rFonts w:ascii="Arial Narrow" w:hAnsi="Arial Narrow"/>
                        <w:i/>
                        <w:spacing w:val="6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57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include</w:delText>
                </w:r>
                <w:r w:rsidRPr="00906645" w:rsidDel="00512E8D">
                  <w:rPr>
                    <w:rFonts w:ascii="Arial" w:hAnsi="Arial" w:cs="Arial"/>
                    <w:i/>
                    <w:spacing w:val="10"/>
                    <w:sz w:val="20"/>
                    <w:szCs w:val="20"/>
                    <w:rPrChange w:id="4458" w:author="Helene Marsh" w:date="2022-04-30T11:58:00Z">
                      <w:rPr>
                        <w:rFonts w:ascii="Arial Narrow" w:hAnsi="Arial Narrow"/>
                        <w:i/>
                        <w:spacing w:val="1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59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priority</w:delText>
                </w:r>
                <w:r w:rsidRPr="00906645" w:rsidDel="00512E8D">
                  <w:rPr>
                    <w:rFonts w:ascii="Arial" w:hAnsi="Arial" w:cs="Arial"/>
                    <w:i/>
                    <w:spacing w:val="10"/>
                    <w:sz w:val="20"/>
                    <w:szCs w:val="20"/>
                    <w:rPrChange w:id="4460" w:author="Helene Marsh" w:date="2022-04-30T11:58:00Z">
                      <w:rPr>
                        <w:rFonts w:ascii="Arial Narrow" w:hAnsi="Arial Narrow"/>
                        <w:i/>
                        <w:spacing w:val="1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61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research</w:delText>
                </w:r>
                <w:r w:rsidRPr="00906645" w:rsidDel="00512E8D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4462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63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and</w:delText>
                </w:r>
                <w:r w:rsidRPr="00906645" w:rsidDel="00512E8D">
                  <w:rPr>
                    <w:rFonts w:ascii="Arial" w:hAnsi="Arial" w:cs="Arial"/>
                    <w:i/>
                    <w:spacing w:val="6"/>
                    <w:sz w:val="20"/>
                    <w:szCs w:val="20"/>
                    <w:rPrChange w:id="4464" w:author="Helene Marsh" w:date="2022-04-30T11:58:00Z">
                      <w:rPr>
                        <w:rFonts w:ascii="Arial Narrow" w:hAnsi="Arial Narrow"/>
                        <w:i/>
                        <w:spacing w:val="6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65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monitoring</w:delText>
                </w:r>
                <w:r w:rsidRPr="00906645" w:rsidDel="00512E8D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4466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67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needs</w:delText>
                </w:r>
                <w:r w:rsidRPr="00906645" w:rsidDel="00512E8D">
                  <w:rPr>
                    <w:rFonts w:ascii="Arial" w:hAnsi="Arial" w:cs="Arial"/>
                    <w:i/>
                    <w:spacing w:val="8"/>
                    <w:sz w:val="20"/>
                    <w:szCs w:val="20"/>
                    <w:rPrChange w:id="4468" w:author="Helene Marsh" w:date="2022-04-30T11:58:00Z">
                      <w:rPr>
                        <w:rFonts w:ascii="Arial Narrow" w:hAnsi="Arial Narrow"/>
                        <w:i/>
                        <w:spacing w:val="8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69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in</w:delText>
                </w:r>
                <w:r w:rsidRPr="00906645" w:rsidDel="00512E8D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4470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71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regional</w:delText>
                </w:r>
                <w:r w:rsidRPr="00906645" w:rsidDel="00512E8D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4472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73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and</w:delText>
                </w:r>
                <w:r w:rsidRPr="00906645" w:rsidDel="00512E8D">
                  <w:rPr>
                    <w:rFonts w:ascii="Arial" w:hAnsi="Arial" w:cs="Arial"/>
                    <w:i/>
                    <w:spacing w:val="10"/>
                    <w:sz w:val="20"/>
                    <w:szCs w:val="20"/>
                    <w:rPrChange w:id="4474" w:author="Helene Marsh" w:date="2022-04-30T11:58:00Z">
                      <w:rPr>
                        <w:rFonts w:ascii="Arial Narrow" w:hAnsi="Arial Narrow"/>
                        <w:i/>
                        <w:spacing w:val="10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75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sub-regional</w:delText>
                </w:r>
                <w:r w:rsidRPr="00906645" w:rsidDel="00512E8D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4476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z w:val="20"/>
                    <w:szCs w:val="20"/>
                    <w:rPrChange w:id="4477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</w:rPr>
                    </w:rPrChange>
                  </w:rPr>
                  <w:delText>action</w:delText>
                </w:r>
                <w:r w:rsidRPr="00906645" w:rsidDel="00512E8D">
                  <w:rPr>
                    <w:rFonts w:ascii="Arial" w:hAnsi="Arial" w:cs="Arial"/>
                    <w:i/>
                    <w:spacing w:val="9"/>
                    <w:sz w:val="20"/>
                    <w:szCs w:val="20"/>
                    <w:rPrChange w:id="4478" w:author="Helene Marsh" w:date="2022-04-30T11:58:00Z">
                      <w:rPr>
                        <w:rFonts w:ascii="Arial Narrow" w:hAnsi="Arial Narrow"/>
                        <w:i/>
                        <w:spacing w:val="9"/>
                        <w:sz w:val="20"/>
                        <w:szCs w:val="20"/>
                      </w:rPr>
                    </w:rPrChange>
                  </w:rPr>
                  <w:delText xml:space="preserve"> </w:delText>
                </w:r>
                <w:r w:rsidRPr="00906645" w:rsidDel="00512E8D">
                  <w:rPr>
                    <w:rFonts w:ascii="Arial" w:hAnsi="Arial" w:cs="Arial"/>
                    <w:i/>
                    <w:spacing w:val="-2"/>
                    <w:sz w:val="20"/>
                    <w:szCs w:val="20"/>
                    <w:rPrChange w:id="4479" w:author="Helene Marsh" w:date="2022-04-30T11:58:00Z">
                      <w:rPr>
                        <w:rFonts w:ascii="Arial Narrow" w:hAnsi="Arial Narrow"/>
                        <w:i/>
                        <w:spacing w:val="-2"/>
                        <w:sz w:val="20"/>
                        <w:szCs w:val="20"/>
                      </w:rPr>
                    </w:rPrChange>
                  </w:rPr>
                  <w:delText>plans</w:delText>
                </w:r>
              </w:del>
            </w:ins>
          </w:p>
          <w:p w14:paraId="4197EBBC" w14:textId="3C0C0BD5" w:rsidR="00477D0D" w:rsidRPr="00906645" w:rsidRDefault="00477D0D">
            <w:pPr>
              <w:pStyle w:val="ListParagraph"/>
              <w:numPr>
                <w:ilvl w:val="0"/>
                <w:numId w:val="48"/>
              </w:numPr>
              <w:tabs>
                <w:tab w:val="left" w:pos="464"/>
              </w:tabs>
              <w:spacing w:before="0"/>
              <w:ind w:left="357" w:hanging="357"/>
              <w:rPr>
                <w:ins w:id="4480" w:author="Helene Marsh [2]" w:date="2022-04-25T13:52:00Z"/>
                <w:rFonts w:ascii="Arial" w:hAnsi="Arial" w:cs="Arial"/>
                <w:i/>
                <w:sz w:val="20"/>
                <w:szCs w:val="20"/>
                <w:rPrChange w:id="4481" w:author="Helene Marsh" w:date="2022-04-30T11:58:00Z">
                  <w:rPr>
                    <w:ins w:id="4482" w:author="Helene Marsh [2]" w:date="2022-04-25T13:52:00Z"/>
                  </w:rPr>
                </w:rPrChange>
              </w:rPr>
              <w:pPrChange w:id="4483" w:author="Helene Marsh [2]" w:date="2022-04-25T14:23:00Z">
                <w:pPr>
                  <w:pStyle w:val="ListParagraph"/>
                  <w:numPr>
                    <w:numId w:val="45"/>
                  </w:numPr>
                  <w:tabs>
                    <w:tab w:val="left" w:pos="464"/>
                  </w:tabs>
                  <w:spacing w:before="0"/>
                  <w:ind w:left="397" w:hanging="340"/>
                </w:pPr>
              </w:pPrChange>
            </w:pPr>
          </w:p>
        </w:tc>
      </w:tr>
    </w:tbl>
    <w:p w14:paraId="3C722EA7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4484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634D364B" w14:textId="77777777" w:rsidR="009C6736" w:rsidRPr="00906645" w:rsidRDefault="009C6736" w:rsidP="00A975D7">
      <w:pPr>
        <w:widowControl/>
        <w:autoSpaceDE/>
        <w:autoSpaceDN/>
        <w:rPr>
          <w:rFonts w:ascii="Arial" w:hAnsi="Arial" w:cs="Arial"/>
          <w:b/>
          <w:sz w:val="20"/>
          <w:szCs w:val="20"/>
          <w:rPrChange w:id="4485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  <w:r w:rsidRPr="00906645">
        <w:rPr>
          <w:rFonts w:ascii="Arial" w:hAnsi="Arial" w:cs="Arial"/>
          <w:b/>
          <w:sz w:val="20"/>
          <w:szCs w:val="20"/>
          <w:rPrChange w:id="4486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br w:type="page"/>
      </w:r>
    </w:p>
    <w:p w14:paraId="0374A1E6" w14:textId="1D085262" w:rsidR="007B0FC9" w:rsidRPr="00906645" w:rsidRDefault="007B0FC9" w:rsidP="00A975D7">
      <w:pPr>
        <w:rPr>
          <w:rFonts w:ascii="Arial" w:hAnsi="Arial" w:cs="Arial"/>
          <w:b/>
          <w:sz w:val="20"/>
          <w:szCs w:val="20"/>
          <w:rPrChange w:id="4487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  <w:r w:rsidRPr="00906645">
        <w:rPr>
          <w:rFonts w:ascii="Arial" w:hAnsi="Arial" w:cs="Arial"/>
          <w:b/>
          <w:sz w:val="20"/>
          <w:szCs w:val="20"/>
          <w:rPrChange w:id="4488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lastRenderedPageBreak/>
        <w:t>Awareness</w:t>
      </w:r>
      <w:r w:rsidRPr="00906645">
        <w:rPr>
          <w:rFonts w:ascii="Arial" w:hAnsi="Arial" w:cs="Arial"/>
          <w:b/>
          <w:spacing w:val="16"/>
          <w:sz w:val="20"/>
          <w:szCs w:val="20"/>
          <w:rPrChange w:id="4489" w:author="Helene Marsh" w:date="2022-04-30T11:58:00Z">
            <w:rPr>
              <w:rFonts w:ascii="Arial Narrow" w:hAnsi="Arial Narrow"/>
              <w:b/>
              <w:spacing w:val="16"/>
              <w:sz w:val="20"/>
              <w:szCs w:val="20"/>
            </w:rPr>
          </w:rPrChange>
        </w:rPr>
        <w:t xml:space="preserve"> </w:t>
      </w:r>
      <w:r w:rsidRPr="00906645">
        <w:rPr>
          <w:rFonts w:ascii="Arial" w:hAnsi="Arial" w:cs="Arial"/>
          <w:b/>
          <w:sz w:val="20"/>
          <w:szCs w:val="20"/>
          <w:rPrChange w:id="4490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and</w:t>
      </w:r>
      <w:r w:rsidRPr="00906645">
        <w:rPr>
          <w:rFonts w:ascii="Arial" w:hAnsi="Arial" w:cs="Arial"/>
          <w:b/>
          <w:spacing w:val="16"/>
          <w:sz w:val="20"/>
          <w:szCs w:val="20"/>
          <w:rPrChange w:id="4491" w:author="Helene Marsh" w:date="2022-04-30T11:58:00Z">
            <w:rPr>
              <w:rFonts w:ascii="Arial Narrow" w:hAnsi="Arial Narrow"/>
              <w:b/>
              <w:spacing w:val="16"/>
              <w:sz w:val="20"/>
              <w:szCs w:val="20"/>
            </w:rPr>
          </w:rPrChange>
        </w:rPr>
        <w:t xml:space="preserve"> </w:t>
      </w:r>
      <w:r w:rsidRPr="00906645">
        <w:rPr>
          <w:rFonts w:ascii="Arial" w:hAnsi="Arial" w:cs="Arial"/>
          <w:b/>
          <w:sz w:val="20"/>
          <w:szCs w:val="20"/>
          <w:rPrChange w:id="4492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Education</w:t>
      </w:r>
    </w:p>
    <w:p w14:paraId="2C73B73E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4493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4494" w:author="Helene Marsh [2]" w:date="2022-04-25T15:22:00Z">
          <w:tblPr>
            <w:tblW w:w="0" w:type="auto"/>
            <w:tblInd w:w="1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708"/>
        <w:gridCol w:w="1418"/>
        <w:gridCol w:w="992"/>
        <w:gridCol w:w="1417"/>
        <w:gridCol w:w="1276"/>
        <w:gridCol w:w="6811"/>
        <w:tblGridChange w:id="4495">
          <w:tblGrid>
            <w:gridCol w:w="1708"/>
            <w:gridCol w:w="1418"/>
            <w:gridCol w:w="992"/>
            <w:gridCol w:w="1417"/>
            <w:gridCol w:w="1276"/>
            <w:gridCol w:w="6811"/>
          </w:tblGrid>
        </w:tblGridChange>
      </w:tblGrid>
      <w:tr w:rsidR="009C6736" w:rsidRPr="00906645" w14:paraId="177F5AF6" w14:textId="43CB0145" w:rsidTr="00C04416">
        <w:trPr>
          <w:trHeight w:val="380"/>
          <w:trPrChange w:id="4496" w:author="Helene Marsh [2]" w:date="2022-04-25T15:22:00Z">
            <w:trPr>
              <w:trHeight w:val="533"/>
            </w:trPr>
          </w:trPrChange>
        </w:trPr>
        <w:tc>
          <w:tcPr>
            <w:tcW w:w="13622" w:type="dxa"/>
            <w:gridSpan w:val="6"/>
            <w:shd w:val="clear" w:color="auto" w:fill="E6E6E6"/>
            <w:tcPrChange w:id="4497" w:author="Helene Marsh [2]" w:date="2022-04-25T15:22:00Z">
              <w:tcPr>
                <w:tcW w:w="13622" w:type="dxa"/>
                <w:gridSpan w:val="6"/>
                <w:shd w:val="clear" w:color="auto" w:fill="E6E6E6"/>
              </w:tcPr>
            </w:tcPrChange>
          </w:tcPr>
          <w:p w14:paraId="03E0C405" w14:textId="1C8EEB60" w:rsidR="009C6736" w:rsidRPr="00906645" w:rsidDel="00C04416" w:rsidRDefault="009C6736">
            <w:pPr>
              <w:pStyle w:val="TableParagraph"/>
              <w:ind w:left="0"/>
              <w:rPr>
                <w:del w:id="4498" w:author="Helene Marsh [2]" w:date="2022-04-25T15:21:00Z"/>
                <w:rFonts w:ascii="Arial" w:hAnsi="Arial" w:cs="Arial"/>
                <w:b/>
                <w:i/>
                <w:sz w:val="20"/>
                <w:szCs w:val="20"/>
                <w:rPrChange w:id="4499" w:author="Helene Marsh" w:date="2022-04-30T11:58:00Z">
                  <w:rPr>
                    <w:del w:id="4500" w:author="Helene Marsh [2]" w:date="2022-04-25T15:21:00Z"/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4501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Objective</w:t>
            </w:r>
            <w:r w:rsidRPr="00906645">
              <w:rPr>
                <w:rFonts w:ascii="Arial" w:hAnsi="Arial" w:cs="Arial"/>
                <w:b/>
                <w:i/>
                <w:spacing w:val="11"/>
                <w:sz w:val="20"/>
                <w:szCs w:val="20"/>
                <w:rPrChange w:id="4502" w:author="Helene Marsh" w:date="2022-04-30T11:58:00Z">
                  <w:rPr>
                    <w:rFonts w:ascii="Arial Narrow" w:hAnsi="Arial Narrow"/>
                    <w:b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4503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5</w:t>
            </w:r>
            <w:r w:rsidRPr="00906645">
              <w:rPr>
                <w:rFonts w:ascii="Arial" w:hAnsi="Arial" w:cs="Arial"/>
                <w:b/>
                <w:i/>
                <w:spacing w:val="13"/>
                <w:sz w:val="20"/>
                <w:szCs w:val="20"/>
                <w:rPrChange w:id="4504" w:author="Helene Marsh" w:date="2022-04-30T11:58:00Z">
                  <w:rPr>
                    <w:rFonts w:ascii="Arial Narrow" w:hAnsi="Arial Narrow"/>
                    <w:b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4505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–</w:t>
            </w:r>
            <w:r w:rsidRPr="00906645">
              <w:rPr>
                <w:rFonts w:ascii="Arial" w:hAnsi="Arial" w:cs="Arial"/>
                <w:b/>
                <w:i/>
                <w:spacing w:val="10"/>
                <w:sz w:val="20"/>
                <w:szCs w:val="20"/>
                <w:rPrChange w:id="4506" w:author="Helene Marsh" w:date="2022-04-30T11:58:00Z">
                  <w:rPr>
                    <w:rFonts w:ascii="Arial Narrow" w:hAnsi="Arial Narrow"/>
                    <w:b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4507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Raise</w:t>
            </w:r>
            <w:r w:rsidRPr="00906645">
              <w:rPr>
                <w:rFonts w:ascii="Arial" w:hAnsi="Arial" w:cs="Arial"/>
                <w:b/>
                <w:i/>
                <w:spacing w:val="14"/>
                <w:sz w:val="20"/>
                <w:szCs w:val="20"/>
                <w:rPrChange w:id="4508" w:author="Helene Marsh" w:date="2022-04-30T11:58:00Z">
                  <w:rPr>
                    <w:rFonts w:ascii="Arial Narrow" w:hAnsi="Arial Narrow"/>
                    <w:b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4509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awareness</w:t>
            </w:r>
            <w:r w:rsidRPr="00906645">
              <w:rPr>
                <w:rFonts w:ascii="Arial" w:hAnsi="Arial" w:cs="Arial"/>
                <w:b/>
                <w:i/>
                <w:spacing w:val="12"/>
                <w:sz w:val="20"/>
                <w:szCs w:val="20"/>
                <w:rPrChange w:id="4510" w:author="Helene Marsh" w:date="2022-04-30T11:58:00Z">
                  <w:rPr>
                    <w:rFonts w:ascii="Arial Narrow" w:hAnsi="Arial Narrow"/>
                    <w:b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4511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b/>
                <w:i/>
                <w:spacing w:val="16"/>
                <w:sz w:val="20"/>
                <w:szCs w:val="20"/>
                <w:rPrChange w:id="4512" w:author="Helene Marsh" w:date="2022-04-30T11:58:00Z">
                  <w:rPr>
                    <w:rFonts w:ascii="Arial Narrow" w:hAnsi="Arial Narrow"/>
                    <w:b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4513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b/>
                <w:i/>
                <w:spacing w:val="10"/>
                <w:sz w:val="20"/>
                <w:szCs w:val="20"/>
                <w:rPrChange w:id="4514" w:author="Helene Marsh" w:date="2022-04-30T11:58:00Z">
                  <w:rPr>
                    <w:rFonts w:ascii="Arial Narrow" w:hAnsi="Arial Narrow"/>
                    <w:b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4515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conservation</w:t>
            </w:r>
          </w:p>
          <w:p w14:paraId="5DFC9F23" w14:textId="5F0CA9F3" w:rsidR="009C6736" w:rsidRPr="00906645" w:rsidRDefault="009C6736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4516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25FECBDC" w14:textId="47C14FC4" w:rsidTr="00C04416">
        <w:trPr>
          <w:trHeight w:val="544"/>
          <w:trPrChange w:id="4517" w:author="Helene Marsh [2]" w:date="2022-04-25T15:21:00Z">
            <w:trPr>
              <w:trHeight w:val="860"/>
            </w:trPr>
          </w:trPrChange>
        </w:trPr>
        <w:tc>
          <w:tcPr>
            <w:tcW w:w="1708" w:type="dxa"/>
            <w:tcPrChange w:id="4518" w:author="Helene Marsh [2]" w:date="2022-04-25T15:21:00Z">
              <w:tcPr>
                <w:tcW w:w="1708" w:type="dxa"/>
              </w:tcPr>
            </w:tcPrChange>
          </w:tcPr>
          <w:p w14:paraId="344DCE27" w14:textId="2CA4459E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451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452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Action</w:t>
            </w:r>
          </w:p>
        </w:tc>
        <w:tc>
          <w:tcPr>
            <w:tcW w:w="1418" w:type="dxa"/>
            <w:tcPrChange w:id="4521" w:author="Helene Marsh [2]" w:date="2022-04-25T15:21:00Z">
              <w:tcPr>
                <w:tcW w:w="1418" w:type="dxa"/>
              </w:tcPr>
            </w:tcPrChange>
          </w:tcPr>
          <w:p w14:paraId="27EA7367" w14:textId="350F8E93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452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4523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Priority Level</w:t>
            </w:r>
          </w:p>
        </w:tc>
        <w:tc>
          <w:tcPr>
            <w:tcW w:w="992" w:type="dxa"/>
            <w:tcPrChange w:id="4524" w:author="Helene Marsh [2]" w:date="2022-04-25T15:21:00Z">
              <w:tcPr>
                <w:tcW w:w="992" w:type="dxa"/>
              </w:tcPr>
            </w:tcPrChange>
          </w:tcPr>
          <w:p w14:paraId="685A09F6" w14:textId="4AE0BCBA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452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4526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Time-scale</w:t>
            </w:r>
          </w:p>
        </w:tc>
        <w:tc>
          <w:tcPr>
            <w:tcW w:w="1417" w:type="dxa"/>
            <w:tcPrChange w:id="4527" w:author="Helene Marsh [2]" w:date="2022-04-25T15:21:00Z">
              <w:tcPr>
                <w:tcW w:w="1417" w:type="dxa"/>
              </w:tcPr>
            </w:tcPrChange>
          </w:tcPr>
          <w:p w14:paraId="613D1083" w14:textId="2AB4FA82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452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452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Organizations </w:t>
            </w:r>
          </w:p>
        </w:tc>
        <w:tc>
          <w:tcPr>
            <w:tcW w:w="1276" w:type="dxa"/>
            <w:tcPrChange w:id="4530" w:author="Helene Marsh [2]" w:date="2022-04-25T15:21:00Z">
              <w:tcPr>
                <w:tcW w:w="1276" w:type="dxa"/>
              </w:tcPr>
            </w:tcPrChange>
          </w:tcPr>
          <w:p w14:paraId="7EAF4BE0" w14:textId="7BFB2198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453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453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Target </w:t>
            </w:r>
          </w:p>
        </w:tc>
        <w:tc>
          <w:tcPr>
            <w:tcW w:w="6811" w:type="dxa"/>
            <w:tcPrChange w:id="4533" w:author="Helene Marsh [2]" w:date="2022-04-25T15:21:00Z">
              <w:tcPr>
                <w:tcW w:w="6811" w:type="dxa"/>
              </w:tcPr>
            </w:tcPrChange>
          </w:tcPr>
          <w:p w14:paraId="5E1DFFF9" w14:textId="3FB950B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4534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453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Examples of specific actions that may be applicable depending on national circumstances </w:t>
            </w:r>
          </w:p>
        </w:tc>
      </w:tr>
      <w:tr w:rsidR="006E4665" w:rsidRPr="00906645" w14:paraId="01BB55DF" w14:textId="0B87C5C1" w:rsidTr="00755E23">
        <w:trPr>
          <w:trHeight w:val="860"/>
        </w:trPr>
        <w:tc>
          <w:tcPr>
            <w:tcW w:w="1708" w:type="dxa"/>
          </w:tcPr>
          <w:p w14:paraId="074B954D" w14:textId="347B734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53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5.1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453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Establish education, awareness and</w:t>
            </w:r>
            <w:ins w:id="4540" w:author="Helene Marsh [2]" w:date="2022-04-25T15:16:00Z">
              <w:r w:rsidR="00C04416" w:rsidRPr="00906645">
                <w:rPr>
                  <w:rFonts w:ascii="Arial" w:hAnsi="Arial" w:cs="Arial"/>
                  <w:w w:val="105"/>
                  <w:sz w:val="20"/>
                  <w:szCs w:val="20"/>
                  <w:rPrChange w:id="454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4542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4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4544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programmes</w:t>
            </w:r>
            <w:ins w:id="4546" w:author="Helene Marsh [2]" w:date="2022-04-25T15:16:00Z">
              <w:r w:rsidR="00C04416" w:rsidRPr="00906645">
                <w:rPr>
                  <w:rFonts w:ascii="Arial" w:hAnsi="Arial" w:cs="Arial"/>
                  <w:w w:val="105"/>
                  <w:sz w:val="20"/>
                  <w:szCs w:val="20"/>
                  <w:rPrChange w:id="454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appropriate to the </w:t>
              </w:r>
            </w:ins>
            <w:ins w:id="4548" w:author="Helene Marsh [2]" w:date="2022-04-25T15:35:00Z">
              <w:r w:rsidR="009A34A1" w:rsidRPr="00906645">
                <w:rPr>
                  <w:rFonts w:ascii="Arial" w:hAnsi="Arial" w:cs="Arial"/>
                  <w:w w:val="105"/>
                  <w:sz w:val="20"/>
                  <w:szCs w:val="20"/>
                  <w:rPrChange w:id="454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size of the national dugong population</w:t>
              </w:r>
            </w:ins>
          </w:p>
        </w:tc>
        <w:tc>
          <w:tcPr>
            <w:tcW w:w="1418" w:type="dxa"/>
          </w:tcPr>
          <w:p w14:paraId="79AB50BC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55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5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3C452B1E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55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5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4493EA40" w14:textId="63C58072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55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5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4556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4557" w:author="Helene Marsh [2]" w:date="2022-04-25T15:17:00Z">
              <w:r w:rsidR="00C04416"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4558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t>i</w:t>
              </w:r>
            </w:ins>
            <w:del w:id="4559" w:author="Helene Marsh [2]" w:date="2022-04-25T15:17:00Z">
              <w:r w:rsidRPr="00906645" w:rsidDel="00C04416">
                <w:rPr>
                  <w:rFonts w:ascii="Arial" w:hAnsi="Arial" w:cs="Arial"/>
                  <w:spacing w:val="-1"/>
                  <w:w w:val="105"/>
                  <w:sz w:val="20"/>
                  <w:szCs w:val="20"/>
                  <w:rPrChange w:id="4560" w:author="Helene Marsh" w:date="2022-04-30T11:58:00Z">
                    <w:rPr>
                      <w:rFonts w:ascii="Arial Narrow" w:hAnsi="Arial Narrow"/>
                      <w:spacing w:val="-1"/>
                      <w:w w:val="105"/>
                      <w:sz w:val="20"/>
                      <w:szCs w:val="20"/>
                    </w:rPr>
                  </w:rPrChange>
                </w:rPr>
                <w:delText>I</w:delText>
              </w:r>
            </w:del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456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ntergovern</w:t>
            </w:r>
            <w:r w:rsidR="000C4B7E"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4562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-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4563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mental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non-governmental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4565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4567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4568" w:author="Helene Marsh" w:date="2022-04-30T11:45:00Z">
              <w:r w:rsidR="00CF19F4" w:rsidRPr="00906645">
                <w:rPr>
                  <w:rFonts w:ascii="Arial" w:hAnsi="Arial" w:cs="Arial"/>
                  <w:spacing w:val="-3"/>
                  <w:w w:val="105"/>
                  <w:sz w:val="20"/>
                  <w:szCs w:val="20"/>
                </w:rPr>
                <w:t xml:space="preserve">local communities,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universities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4570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4572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</w:p>
          <w:p w14:paraId="798E769C" w14:textId="66FF9750" w:rsidR="006E4665" w:rsidRPr="00906645" w:rsidRDefault="006E46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57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4576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4577" w:author="Helene Marsh [2]" w:date="2022-04-27T14:31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457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4579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4580" w:author="Helene Marsh" w:date="2022-04-30T11:45:00Z">
              <w:r w:rsidRPr="00906645" w:rsidDel="00CF19F4">
                <w:rPr>
                  <w:rFonts w:ascii="Arial" w:hAnsi="Arial" w:cs="Arial"/>
                  <w:w w:val="105"/>
                  <w:sz w:val="20"/>
                  <w:szCs w:val="20"/>
                  <w:rPrChange w:id="458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CF19F4">
                <w:rPr>
                  <w:rFonts w:ascii="Arial" w:hAnsi="Arial" w:cs="Arial"/>
                  <w:spacing w:val="-9"/>
                  <w:w w:val="105"/>
                  <w:sz w:val="20"/>
                  <w:szCs w:val="20"/>
                  <w:rPrChange w:id="4582" w:author="Helene Marsh" w:date="2022-04-30T11:58:00Z">
                    <w:rPr>
                      <w:rFonts w:ascii="Arial Narrow" w:hAnsi="Arial Narrow"/>
                      <w:spacing w:val="-9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</w:p>
        </w:tc>
        <w:tc>
          <w:tcPr>
            <w:tcW w:w="1276" w:type="dxa"/>
          </w:tcPr>
          <w:p w14:paraId="696924F2" w14:textId="574A7336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58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Programmes are implemented and the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4586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4588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needs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4590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4592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4593" w:author="Helene Marsh [2]" w:date="2022-04-29T14:18:00Z">
              <w:r w:rsidR="00562B4F" w:rsidRPr="00906645">
                <w:rPr>
                  <w:rFonts w:ascii="Arial" w:hAnsi="Arial" w:cs="Arial"/>
                  <w:spacing w:val="-6"/>
                  <w:w w:val="105"/>
                  <w:sz w:val="20"/>
                  <w:szCs w:val="20"/>
                </w:rPr>
                <w:t xml:space="preserve">marine megafauna, especially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9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4595" w:author="Helene Marsh [2]" w:date="2022-04-25T15:22:00Z">
              <w:r w:rsidR="00C04416" w:rsidRPr="00906645">
                <w:rPr>
                  <w:rFonts w:ascii="Arial" w:hAnsi="Arial" w:cs="Arial"/>
                  <w:w w:val="105"/>
                  <w:sz w:val="20"/>
                  <w:szCs w:val="20"/>
                  <w:rPrChange w:id="459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s</w:t>
              </w:r>
            </w:ins>
            <w:ins w:id="4597" w:author="Helene Marsh" w:date="2022-05-01T10:28:00Z">
              <w:r w:rsidR="000E5ADC">
                <w:rPr>
                  <w:rFonts w:ascii="Arial" w:hAnsi="Arial" w:cs="Arial"/>
                  <w:w w:val="105"/>
                  <w:sz w:val="20"/>
                  <w:szCs w:val="20"/>
                </w:rPr>
                <w:t>,</w:t>
              </w:r>
            </w:ins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4598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5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4600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60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widely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4602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6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understood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460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6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by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4606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60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4608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6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stakeholders</w:t>
            </w:r>
          </w:p>
        </w:tc>
        <w:tc>
          <w:tcPr>
            <w:tcW w:w="6811" w:type="dxa"/>
          </w:tcPr>
          <w:p w14:paraId="278408FC" w14:textId="59E8A883" w:rsidR="008B1015" w:rsidRPr="00906645" w:rsidDel="00D5485A" w:rsidRDefault="008B101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ins w:id="4610" w:author="Helene Marsh [2]" w:date="2022-04-25T15:34:00Z"/>
                <w:del w:id="4611" w:author="Mélanie Hamel" w:date="2022-04-28T13:47:00Z"/>
                <w:rFonts w:ascii="Arial" w:hAnsi="Arial" w:cs="Arial"/>
                <w:i/>
                <w:sz w:val="20"/>
                <w:szCs w:val="20"/>
                <w:rPrChange w:id="4612" w:author="Helene Marsh" w:date="2022-04-30T11:58:00Z">
                  <w:rPr>
                    <w:ins w:id="4613" w:author="Helene Marsh [2]" w:date="2022-04-25T15:34:00Z"/>
                    <w:del w:id="4614" w:author="Mélanie Hamel" w:date="2022-04-28T13:47:00Z"/>
                    <w:rFonts w:ascii="Arial Narrow" w:hAnsi="Arial Narrow"/>
                    <w:i/>
                    <w:sz w:val="20"/>
                    <w:szCs w:val="20"/>
                    <w:highlight w:val="yellow"/>
                  </w:rPr>
                </w:rPrChange>
              </w:rPr>
            </w:pPr>
            <w:ins w:id="4615" w:author="Helene Marsh [2]" w:date="2022-04-25T15:33:00Z">
              <w:del w:id="4616" w:author="Mélanie Hamel" w:date="2022-04-28T13:44:00Z">
                <w:r w:rsidRPr="00906645" w:rsidDel="00D834D9">
                  <w:rPr>
                    <w:rFonts w:ascii="Arial" w:hAnsi="Arial" w:cs="Arial"/>
                    <w:i/>
                    <w:sz w:val="20"/>
                    <w:szCs w:val="20"/>
                    <w:rPrChange w:id="4617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>D</w:delText>
                </w:r>
              </w:del>
            </w:ins>
            <w:ins w:id="4618" w:author="Mélanie Hamel" w:date="2022-04-28T13:44:00Z">
              <w:r w:rsidR="00D834D9" w:rsidRPr="00906645">
                <w:rPr>
                  <w:rFonts w:ascii="Arial" w:hAnsi="Arial" w:cs="Arial"/>
                  <w:i/>
                  <w:sz w:val="20"/>
                  <w:szCs w:val="20"/>
                  <w:rPrChange w:id="461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Identify </w:t>
              </w:r>
            </w:ins>
            <w:ins w:id="4620" w:author="Mélanie Hamel" w:date="2022-04-28T13:46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2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gaps in </w:t>
              </w:r>
            </w:ins>
            <w:ins w:id="4622" w:author="Mélanie Hamel" w:date="2022-04-28T13:44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2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stakeholders’ awareness of</w:t>
              </w:r>
            </w:ins>
            <w:ins w:id="4624" w:author="Mélanie Hamel" w:date="2022-04-28T13:45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2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dugong </w:t>
              </w:r>
            </w:ins>
            <w:ins w:id="4626" w:author="Mélanie Hamel" w:date="2022-04-28T13:46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2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(</w:t>
              </w:r>
            </w:ins>
            <w:ins w:id="4628" w:author="Mélanie Hamel" w:date="2022-04-28T13:45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2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presence,</w:t>
              </w:r>
            </w:ins>
            <w:ins w:id="4630" w:author="Mélanie Hamel" w:date="2022-04-28T13:48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3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population significance,</w:t>
              </w:r>
            </w:ins>
            <w:ins w:id="4632" w:author="Mélanie Hamel" w:date="2022-04-28T13:45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3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biology and ecology, cultural, environmental,</w:t>
              </w:r>
            </w:ins>
            <w:ins w:id="4634" w:author="Mélanie Hamel" w:date="2022-04-28T13:46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3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and</w:t>
              </w:r>
            </w:ins>
            <w:ins w:id="4636" w:author="Mélanie Hamel" w:date="2022-04-28T13:45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3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economic value</w:t>
              </w:r>
            </w:ins>
            <w:ins w:id="4638" w:author="Mélanie Hamel" w:date="2022-04-28T13:46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3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</w:t>
              </w:r>
            </w:ins>
            <w:ins w:id="4640" w:author="Mélanie Hamel" w:date="2022-04-28T13:49:00Z">
              <w:r w:rsidR="003141A4" w:rsidRPr="00906645">
                <w:rPr>
                  <w:rFonts w:ascii="Arial" w:hAnsi="Arial" w:cs="Arial"/>
                  <w:i/>
                  <w:sz w:val="20"/>
                  <w:szCs w:val="20"/>
                  <w:rPrChange w:id="464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, importance of seagrass habitats</w:t>
              </w:r>
            </w:ins>
            <w:ins w:id="4642" w:author="Mélanie Hamel" w:date="2022-04-28T13:46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4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…)</w:t>
              </w:r>
            </w:ins>
            <w:ins w:id="4644" w:author="Mélanie Hamel" w:date="2022-04-28T13:45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4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a</w:t>
              </w:r>
            </w:ins>
            <w:ins w:id="4646" w:author="Mélanie Hamel" w:date="2022-04-28T13:46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4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nd d</w:t>
              </w:r>
            </w:ins>
            <w:ins w:id="4648" w:author="Helene Marsh [2]" w:date="2022-04-25T15:33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64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evelop </w:t>
              </w:r>
            </w:ins>
            <w:ins w:id="4650" w:author="Helene Marsh [2]" w:date="2022-04-25T15:2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65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a</w:t>
              </w:r>
            </w:ins>
            <w:ins w:id="4652" w:author="Mélanie Hamel" w:date="2022-04-28T13:44:00Z">
              <w:r w:rsidR="00D834D9" w:rsidRPr="00906645">
                <w:rPr>
                  <w:rFonts w:ascii="Arial" w:hAnsi="Arial" w:cs="Arial"/>
                  <w:i/>
                  <w:sz w:val="20"/>
                  <w:szCs w:val="20"/>
                  <w:rPrChange w:id="465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n appropriate</w:t>
              </w:r>
            </w:ins>
            <w:ins w:id="4654" w:author="Helene Marsh [2]" w:date="2022-04-25T15:2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65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dedicated</w:t>
              </w:r>
            </w:ins>
            <w:ins w:id="4656" w:author="Helene Marsh [2]" w:date="2022-04-25T15:29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65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education</w:t>
              </w:r>
            </w:ins>
            <w:ins w:id="4658" w:author="Helene Marsh [2]" w:date="2022-04-25T15:2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65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and aw</w:t>
              </w:r>
            </w:ins>
            <w:ins w:id="4660" w:author="Helene Marsh [2]" w:date="2022-04-25T15:29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66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a</w:t>
              </w:r>
            </w:ins>
            <w:ins w:id="4662" w:author="Helene Marsh [2]" w:date="2022-04-25T15:27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66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reness </w:t>
              </w:r>
            </w:ins>
            <w:ins w:id="4664" w:author="Helene Marsh [2]" w:date="2022-04-25T15:29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66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programme</w:t>
              </w:r>
            </w:ins>
            <w:ins w:id="4666" w:author="Helene Marsh [2]" w:date="2022-04-29T14:18:00Z">
              <w:r w:rsidR="00562B4F" w:rsidRPr="00906645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  <w:ins w:id="4667" w:author="Helene Marsh [2]" w:date="2022-04-25T15:29:00Z">
              <w:del w:id="4668" w:author="Mélanie Hamel" w:date="2022-04-28T13:44:00Z">
                <w:r w:rsidRPr="00906645" w:rsidDel="00D834D9">
                  <w:rPr>
                    <w:rFonts w:ascii="Arial" w:hAnsi="Arial" w:cs="Arial"/>
                    <w:i/>
                    <w:sz w:val="20"/>
                    <w:szCs w:val="20"/>
                    <w:rPrChange w:id="4669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  <w:ins w:id="4670" w:author="Helene Marsh [2]" w:date="2022-04-25T15:34:00Z">
              <w:del w:id="4671" w:author="Mélanie Hamel" w:date="2022-04-28T13:44:00Z">
                <w:r w:rsidRPr="00906645" w:rsidDel="00D834D9">
                  <w:rPr>
                    <w:rFonts w:ascii="Arial" w:hAnsi="Arial" w:cs="Arial"/>
                    <w:i/>
                    <w:sz w:val="20"/>
                    <w:szCs w:val="20"/>
                    <w:rPrChange w:id="4672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 xml:space="preserve"> </w:delText>
                </w:r>
              </w:del>
              <w:del w:id="4673" w:author="Mélanie Hamel" w:date="2022-04-28T13:46:00Z">
                <w:r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674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 xml:space="preserve">for </w:delText>
                </w:r>
              </w:del>
            </w:ins>
            <w:ins w:id="4675" w:author="Helene Marsh [2]" w:date="2022-04-25T15:29:00Z">
              <w:del w:id="4676" w:author="Mélanie Hamel" w:date="2022-04-28T13:46:00Z">
                <w:r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677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>dugong</w:delText>
                </w:r>
              </w:del>
              <w:del w:id="4678" w:author="Mélanie Hamel" w:date="2022-04-28T13:47:00Z">
                <w:r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679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 xml:space="preserve"> </w:delText>
                </w:r>
              </w:del>
            </w:ins>
          </w:p>
          <w:p w14:paraId="11428943" w14:textId="79C1A349" w:rsidR="00C04416" w:rsidRPr="00906645" w:rsidRDefault="009A34A1" w:rsidP="00D5485A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ins w:id="4680" w:author="Helene Marsh [2]" w:date="2022-04-25T15:17:00Z"/>
                <w:rFonts w:ascii="Arial" w:hAnsi="Arial" w:cs="Arial"/>
                <w:i/>
                <w:sz w:val="20"/>
                <w:szCs w:val="20"/>
                <w:rPrChange w:id="4681" w:author="Helene Marsh" w:date="2022-04-30T11:58:00Z">
                  <w:rPr>
                    <w:ins w:id="4682" w:author="Helene Marsh [2]" w:date="2022-04-25T15:17:00Z"/>
                  </w:rPr>
                </w:rPrChange>
              </w:rPr>
            </w:pPr>
            <w:ins w:id="4683" w:author="Helene Marsh [2]" w:date="2022-04-25T15:34:00Z">
              <w:del w:id="4684" w:author="Mélanie Hamel" w:date="2022-04-28T13:47:00Z">
                <w:r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685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>Develop a</w:delText>
                </w:r>
              </w:del>
            </w:ins>
            <w:ins w:id="4686" w:author="Mélanie Hamel" w:date="2022-04-28T13:47:00Z">
              <w:r w:rsidR="00D5485A" w:rsidRPr="00906645">
                <w:rPr>
                  <w:rFonts w:ascii="Arial" w:hAnsi="Arial" w:cs="Arial"/>
                  <w:i/>
                  <w:sz w:val="20"/>
                  <w:szCs w:val="20"/>
                  <w:rPrChange w:id="468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or </w:t>
              </w:r>
            </w:ins>
            <w:ins w:id="4688" w:author="Helene Marsh [2]" w:date="2022-04-25T15:34:00Z">
              <w:del w:id="4689" w:author="Mélanie Hamel" w:date="2022-04-28T13:47:00Z">
                <w:r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690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 xml:space="preserve"> dugong </w:delText>
                </w:r>
              </w:del>
            </w:ins>
            <w:ins w:id="4691" w:author="Helene Marsh [2]" w:date="2022-04-25T15:29:00Z">
              <w:del w:id="4692" w:author="Mélanie Hamel" w:date="2022-04-28T13:47:00Z">
                <w:r w:rsidR="008B1015"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693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>education and aw</w:delText>
                </w:r>
              </w:del>
            </w:ins>
            <w:ins w:id="4694" w:author="Helene Marsh [2]" w:date="2022-04-25T15:30:00Z">
              <w:del w:id="4695" w:author="Mélanie Hamel" w:date="2022-04-28T13:47:00Z">
                <w:r w:rsidR="008B1015"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696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>a</w:delText>
                </w:r>
              </w:del>
            </w:ins>
            <w:ins w:id="4697" w:author="Helene Marsh [2]" w:date="2022-04-25T15:29:00Z">
              <w:del w:id="4698" w:author="Mélanie Hamel" w:date="2022-04-28T13:47:00Z">
                <w:r w:rsidR="008B1015"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699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>r</w:delText>
                </w:r>
              </w:del>
            </w:ins>
            <w:ins w:id="4700" w:author="Helene Marsh [2]" w:date="2022-04-25T15:30:00Z">
              <w:del w:id="4701" w:author="Mélanie Hamel" w:date="2022-04-28T13:47:00Z">
                <w:r w:rsidR="008B1015"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702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>e</w:delText>
                </w:r>
              </w:del>
            </w:ins>
            <w:ins w:id="4703" w:author="Helene Marsh [2]" w:date="2022-04-25T15:29:00Z">
              <w:del w:id="4704" w:author="Mélanie Hamel" w:date="2022-04-28T13:47:00Z">
                <w:r w:rsidR="008B1015"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705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 xml:space="preserve">ness </w:delText>
                </w:r>
              </w:del>
            </w:ins>
            <w:ins w:id="4706" w:author="Helene Marsh [2]" w:date="2022-04-25T15:34:00Z">
              <w:del w:id="4707" w:author="Mélanie Hamel" w:date="2022-04-28T13:47:00Z">
                <w:r w:rsidRPr="00906645" w:rsidDel="00D5485A">
                  <w:rPr>
                    <w:rFonts w:ascii="Arial" w:hAnsi="Arial" w:cs="Arial"/>
                    <w:i/>
                    <w:sz w:val="20"/>
                    <w:szCs w:val="20"/>
                    <w:rPrChange w:id="4708" w:author="Helene Marsh" w:date="2022-04-30T11:58:00Z">
                      <w:rPr>
                        <w:rFonts w:ascii="Arial Narrow" w:hAnsi="Arial Narrow"/>
                        <w:i/>
                        <w:sz w:val="20"/>
                        <w:szCs w:val="20"/>
                        <w:highlight w:val="yellow"/>
                      </w:rPr>
                    </w:rPrChange>
                  </w:rPr>
                  <w:delText>programme as</w:delText>
                </w:r>
              </w:del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70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</w:t>
              </w:r>
            </w:ins>
            <w:ins w:id="4710" w:author="Helene Marsh" w:date="2022-05-01T10:28:00Z">
              <w:r w:rsidR="000E5ADC">
                <w:rPr>
                  <w:rFonts w:ascii="Arial" w:hAnsi="Arial" w:cs="Arial"/>
                  <w:i/>
                  <w:sz w:val="20"/>
                  <w:szCs w:val="20"/>
                </w:rPr>
                <w:t xml:space="preserve">included </w:t>
              </w:r>
            </w:ins>
            <w:ins w:id="4711" w:author="Helene Marsh [2]" w:date="2022-04-25T15:32:00Z">
              <w:r w:rsidR="008B1015" w:rsidRPr="00906645">
                <w:rPr>
                  <w:rFonts w:ascii="Arial" w:hAnsi="Arial" w:cs="Arial"/>
                  <w:i/>
                  <w:sz w:val="20"/>
                  <w:szCs w:val="20"/>
                  <w:rPrChange w:id="471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as part of a </w:t>
              </w:r>
            </w:ins>
            <w:ins w:id="4713" w:author="Helene Marsh [2]" w:date="2022-04-25T15:34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71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generic</w:t>
              </w:r>
            </w:ins>
            <w:ins w:id="4715" w:author="Helene Marsh [2]" w:date="2022-04-25T15:32:00Z">
              <w:r w:rsidR="008B1015" w:rsidRPr="00906645">
                <w:rPr>
                  <w:rFonts w:ascii="Arial" w:hAnsi="Arial" w:cs="Arial"/>
                  <w:i/>
                  <w:sz w:val="20"/>
                  <w:szCs w:val="20"/>
                  <w:rPrChange w:id="471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progra</w:t>
              </w:r>
            </w:ins>
            <w:ins w:id="4717" w:author="Helene Marsh [2]" w:date="2022-04-25T15:34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71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m</w:t>
              </w:r>
            </w:ins>
            <w:ins w:id="4719" w:author="Helene Marsh [2]" w:date="2022-04-25T15:35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72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me</w:t>
              </w:r>
            </w:ins>
            <w:ins w:id="4721" w:author="Helene Marsh [2]" w:date="2022-04-25T15:32:00Z">
              <w:r w:rsidR="008B1015" w:rsidRPr="00906645">
                <w:rPr>
                  <w:rFonts w:ascii="Arial" w:hAnsi="Arial" w:cs="Arial"/>
                  <w:i/>
                  <w:sz w:val="20"/>
                  <w:szCs w:val="20"/>
                  <w:rPrChange w:id="472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</w:t>
              </w:r>
            </w:ins>
            <w:ins w:id="4723" w:author="Helene Marsh [2]" w:date="2022-04-25T15:35:00Z">
              <w:r w:rsidRPr="00906645">
                <w:rPr>
                  <w:rFonts w:ascii="Arial" w:hAnsi="Arial" w:cs="Arial"/>
                  <w:i/>
                  <w:sz w:val="20"/>
                  <w:szCs w:val="20"/>
                  <w:rPrChange w:id="472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for </w:t>
              </w:r>
            </w:ins>
            <w:ins w:id="4725" w:author="Helene Marsh [2]" w:date="2022-04-25T15:32:00Z">
              <w:r w:rsidR="008B1015" w:rsidRPr="00906645">
                <w:rPr>
                  <w:rFonts w:ascii="Arial" w:hAnsi="Arial" w:cs="Arial"/>
                  <w:i/>
                  <w:sz w:val="20"/>
                  <w:szCs w:val="20"/>
                  <w:rPrChange w:id="472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marine mega</w:t>
              </w:r>
            </w:ins>
            <w:ins w:id="4727" w:author="Helene Marsh [2]" w:date="2022-04-25T15:33:00Z">
              <w:r w:rsidR="008B1015" w:rsidRPr="00906645">
                <w:rPr>
                  <w:rFonts w:ascii="Arial" w:hAnsi="Arial" w:cs="Arial"/>
                  <w:i/>
                  <w:sz w:val="20"/>
                  <w:szCs w:val="20"/>
                  <w:rPrChange w:id="472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fau</w:t>
              </w:r>
            </w:ins>
            <w:ins w:id="4729" w:author="Helene Marsh [2]" w:date="2022-04-25T15:32:00Z">
              <w:r w:rsidR="008B1015" w:rsidRPr="00906645">
                <w:rPr>
                  <w:rFonts w:ascii="Arial" w:hAnsi="Arial" w:cs="Arial"/>
                  <w:i/>
                  <w:sz w:val="20"/>
                  <w:szCs w:val="20"/>
                  <w:rPrChange w:id="473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na </w:t>
              </w:r>
            </w:ins>
          </w:p>
          <w:p w14:paraId="791AD03D" w14:textId="4F6BB5C4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73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7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Collect,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733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develop,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3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co-ordinate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73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739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disseminate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741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education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43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materials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4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4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(e.g.,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74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4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dedicated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749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ins w:id="4750" w:author="Helene Marsh [2]" w:date="2022-04-25T15:14:00Z">
              <w:r w:rsidR="00C04416" w:rsidRPr="00906645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4751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t xml:space="preserve">national or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47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753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web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755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756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site</w:t>
            </w:r>
            <w:ins w:id="4757" w:author="Helene Marsh [2]" w:date="2022-04-25T15:14:00Z">
              <w:r w:rsidR="00C04416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758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for </w:t>
              </w:r>
            </w:ins>
            <w:ins w:id="4759" w:author="Helene Marsh [2]" w:date="2022-04-25T15:15:00Z">
              <w:r w:rsidR="00C04416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760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du</w:t>
              </w:r>
            </w:ins>
            <w:ins w:id="4761" w:author="Helene Marsh [2]" w:date="2022-04-25T15:16:00Z">
              <w:r w:rsidR="00C04416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762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g</w:t>
              </w:r>
            </w:ins>
            <w:ins w:id="4763" w:author="Helene Marsh [2]" w:date="2022-04-25T15:15:00Z">
              <w:r w:rsidR="00C04416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764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ongs</w:t>
              </w:r>
            </w:ins>
            <w:ins w:id="4765" w:author="Helene Marsh [2]" w:date="2022-04-25T15:36:00Z">
              <w:r w:rsidR="009A34A1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766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/marine megafauna</w:t>
              </w:r>
            </w:ins>
            <w:del w:id="4767" w:author="Helene Marsh [2]" w:date="2022-04-25T15:27:00Z">
              <w:r w:rsidRPr="00906645" w:rsidDel="008B101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768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delText>)</w:delText>
              </w:r>
            </w:del>
          </w:p>
          <w:p w14:paraId="14B3A3A8" w14:textId="5058CB8A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7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7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71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key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773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persons/champions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7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777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help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779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disseminate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81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messages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783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about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8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787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need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789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79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93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dugongs</w:t>
            </w:r>
            <w:ins w:id="4795" w:author="Helene Marsh [2]" w:date="2022-04-25T15:36:00Z">
              <w:r w:rsidR="009A34A1" w:rsidRPr="00906645">
                <w:rPr>
                  <w:rFonts w:ascii="Arial" w:hAnsi="Arial" w:cs="Arial"/>
                  <w:i/>
                  <w:sz w:val="20"/>
                  <w:szCs w:val="20"/>
                  <w:rPrChange w:id="479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/megafauna </w:t>
              </w:r>
            </w:ins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797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7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799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801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802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habitats</w:t>
            </w:r>
          </w:p>
          <w:p w14:paraId="4A9A224C" w14:textId="77777777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80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8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Establish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805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community</w:t>
            </w:r>
            <w:r w:rsidRPr="00906645">
              <w:rPr>
                <w:rFonts w:ascii="Arial" w:hAnsi="Arial" w:cs="Arial"/>
                <w:i/>
                <w:spacing w:val="14"/>
                <w:sz w:val="20"/>
                <w:szCs w:val="20"/>
                <w:rPrChange w:id="4807" w:author="Helene Marsh" w:date="2022-04-30T11:58:00Z">
                  <w:rPr>
                    <w:rFonts w:ascii="Arial Narrow" w:hAnsi="Arial Narrow"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learning/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809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81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812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centres</w:t>
            </w:r>
          </w:p>
          <w:p w14:paraId="16229547" w14:textId="77777777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81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8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815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81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implement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819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mass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4821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2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media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823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825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826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programmes</w:t>
            </w:r>
          </w:p>
          <w:p w14:paraId="47C58C33" w14:textId="77777777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5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8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8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4829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 conduct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4831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focused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4833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education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4835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 awareness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4837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programmes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4839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4841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target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4843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groups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4845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4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(e.g., policy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4847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4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makers,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4849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5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teachers,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4851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schools,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4853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fishing communities, subsistence and customary users, media)</w:t>
            </w:r>
          </w:p>
          <w:p w14:paraId="00A05E57" w14:textId="0D371D1A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3"/>
                <w:tab w:val="left" w:pos="465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8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8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85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859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incorporation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86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863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ins w:id="4865" w:author="Helene Marsh [2]" w:date="2022-04-27T15:07:00Z">
              <w:r w:rsidR="005F33F1" w:rsidRPr="00906645">
                <w:rPr>
                  <w:rFonts w:ascii="Arial" w:hAnsi="Arial" w:cs="Arial"/>
                  <w:i/>
                  <w:sz w:val="20"/>
                  <w:szCs w:val="20"/>
                  <w:rPrChange w:id="486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del w:id="4867" w:author="Helene Marsh [2]" w:date="2022-04-25T15:36:00Z">
              <w:r w:rsidRPr="00906645" w:rsidDel="009A34A1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4868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48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biology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870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872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4874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del w:id="4875" w:author="Mélanie Hamel" w:date="2022-04-28T13:51:00Z">
              <w:r w:rsidRPr="00906645" w:rsidDel="003141A4">
                <w:rPr>
                  <w:rFonts w:ascii="Arial" w:hAnsi="Arial" w:cs="Arial"/>
                  <w:i/>
                  <w:sz w:val="20"/>
                  <w:szCs w:val="20"/>
                  <w:rPrChange w:id="487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issues</w:delText>
              </w:r>
              <w:r w:rsidRPr="00906645" w:rsidDel="003141A4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4877" w:author="Helene Marsh" w:date="2022-04-30T11:58:00Z">
                    <w:rPr>
                      <w:rFonts w:ascii="Arial Narrow" w:hAnsi="Arial Narrow"/>
                      <w:i/>
                      <w:spacing w:val="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48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into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879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8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school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488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882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curricula</w:t>
            </w:r>
            <w:ins w:id="4883" w:author="Helene Marsh [2]" w:date="2022-04-27T15:06:00Z">
              <w:r w:rsidR="005F33F1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4884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in the context of generic programs on marine megafauna</w:t>
              </w:r>
            </w:ins>
          </w:p>
          <w:p w14:paraId="6A6D529C" w14:textId="2B797F99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88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8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Organise special events related to </w:t>
            </w:r>
            <w:del w:id="4887" w:author="Helene Marsh [2]" w:date="2022-04-27T15:07:00Z">
              <w:r w:rsidRPr="00906645" w:rsidDel="005F33F1">
                <w:rPr>
                  <w:rFonts w:ascii="Arial" w:hAnsi="Arial" w:cs="Arial"/>
                  <w:i/>
                  <w:sz w:val="20"/>
                  <w:szCs w:val="20"/>
                  <w:rPrChange w:id="488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dugong</w:delText>
              </w:r>
            </w:del>
            <w:ins w:id="4889" w:author="Helene Marsh [2]" w:date="2022-04-25T15:37:00Z">
              <w:r w:rsidR="009A34A1" w:rsidRPr="00906645">
                <w:rPr>
                  <w:rFonts w:ascii="Arial" w:hAnsi="Arial" w:cs="Arial"/>
                  <w:i/>
                  <w:sz w:val="20"/>
                  <w:szCs w:val="20"/>
                  <w:rPrChange w:id="489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mari</w:t>
              </w:r>
            </w:ins>
            <w:ins w:id="4891" w:author="Helene Marsh [2]" w:date="2022-04-27T15:06:00Z">
              <w:r w:rsidR="005F33F1" w:rsidRPr="00906645">
                <w:rPr>
                  <w:rFonts w:ascii="Arial" w:hAnsi="Arial" w:cs="Arial"/>
                  <w:i/>
                  <w:sz w:val="20"/>
                  <w:szCs w:val="20"/>
                  <w:rPrChange w:id="489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n</w:t>
              </w:r>
            </w:ins>
            <w:ins w:id="4893" w:author="Helene Marsh [2]" w:date="2022-04-25T15:37:00Z">
              <w:r w:rsidR="009A34A1" w:rsidRPr="00906645">
                <w:rPr>
                  <w:rFonts w:ascii="Arial" w:hAnsi="Arial" w:cs="Arial"/>
                  <w:i/>
                  <w:sz w:val="20"/>
                  <w:szCs w:val="20"/>
                  <w:rPrChange w:id="489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e </w:t>
              </w:r>
            </w:ins>
            <w:ins w:id="4895" w:author="Helene Marsh [2]" w:date="2022-04-25T15:36:00Z">
              <w:r w:rsidR="009A34A1" w:rsidRPr="00906645">
                <w:rPr>
                  <w:rFonts w:ascii="Arial" w:hAnsi="Arial" w:cs="Arial"/>
                  <w:i/>
                  <w:sz w:val="20"/>
                  <w:szCs w:val="20"/>
                  <w:rPrChange w:id="489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megafauna</w:t>
              </w:r>
            </w:ins>
            <w:ins w:id="4897" w:author="Helene Marsh [2]" w:date="2022-04-27T15:07:00Z">
              <w:r w:rsidR="005F33F1" w:rsidRPr="00906645">
                <w:rPr>
                  <w:rFonts w:ascii="Arial" w:hAnsi="Arial" w:cs="Arial"/>
                  <w:i/>
                  <w:sz w:val="20"/>
                  <w:szCs w:val="20"/>
                  <w:rPrChange w:id="489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, especially dugong</w:t>
              </w:r>
            </w:ins>
            <w:ins w:id="4899" w:author="Helene Marsh [2]" w:date="2022-04-25T15:36:00Z">
              <w:r w:rsidR="009A34A1" w:rsidRPr="00906645">
                <w:rPr>
                  <w:rFonts w:ascii="Arial" w:hAnsi="Arial" w:cs="Arial"/>
                  <w:i/>
                  <w:sz w:val="20"/>
                  <w:szCs w:val="20"/>
                  <w:rPrChange w:id="490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490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 conservation and biology (e.g., </w:t>
            </w:r>
            <w:del w:id="4902" w:author="Helene Marsh [2]" w:date="2022-04-25T15:37:00Z">
              <w:r w:rsidRPr="00906645" w:rsidDel="009A34A1">
                <w:rPr>
                  <w:rFonts w:ascii="Arial" w:hAnsi="Arial" w:cs="Arial"/>
                  <w:i/>
                  <w:sz w:val="20"/>
                  <w:szCs w:val="20"/>
                  <w:rPrChange w:id="490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Dugong Day, Year of the Dugong</w:delText>
              </w:r>
            </w:del>
            <w:ins w:id="4904" w:author="Helene Marsh [2]" w:date="2022-04-27T15:07:00Z">
              <w:r w:rsidR="005F33F1" w:rsidRPr="00906645">
                <w:rPr>
                  <w:rFonts w:ascii="Arial" w:hAnsi="Arial" w:cs="Arial"/>
                  <w:i/>
                  <w:sz w:val="20"/>
                  <w:szCs w:val="20"/>
                  <w:rPrChange w:id="490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n</w:t>
              </w:r>
            </w:ins>
            <w:ins w:id="4906" w:author="Helene Marsh [2]" w:date="2022-04-25T15:37:00Z">
              <w:r w:rsidR="009A34A1" w:rsidRPr="00906645">
                <w:rPr>
                  <w:rFonts w:ascii="Arial" w:hAnsi="Arial" w:cs="Arial"/>
                  <w:i/>
                  <w:sz w:val="20"/>
                  <w:szCs w:val="20"/>
                  <w:rPrChange w:id="490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amed days/years, </w:t>
              </w:r>
            </w:ins>
            <w:del w:id="4908" w:author="Helene Marsh [2]" w:date="2022-04-29T14:19:00Z">
              <w:r w:rsidRPr="00906645" w:rsidDel="00562B4F">
                <w:rPr>
                  <w:rFonts w:ascii="Arial" w:hAnsi="Arial" w:cs="Arial"/>
                  <w:i/>
                  <w:sz w:val="20"/>
                  <w:szCs w:val="20"/>
                  <w:rPrChange w:id="490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 xml:space="preserve">,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49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symposia, community education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91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workshops)</w:t>
            </w:r>
          </w:p>
          <w:p w14:paraId="7F072C38" w14:textId="77777777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9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91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Promote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914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1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public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916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1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participation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918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920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922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92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activities</w:t>
            </w:r>
          </w:p>
          <w:p w14:paraId="513862B8" w14:textId="01DC074B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9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92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Involve stakeholders, including key policy</w:t>
            </w:r>
            <w:ins w:id="4926" w:author="Helene Marsh [2]" w:date="2022-04-29T14:19:00Z">
              <w:r w:rsidR="00562B4F" w:rsidRPr="00906645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49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makers, subsistence and customary users, and local communities in particular, in planning and implementation of conservation and management measures</w:t>
            </w:r>
          </w:p>
          <w:p w14:paraId="7B3008C7" w14:textId="77777777" w:rsidR="006E4665" w:rsidRPr="00906645" w:rsidRDefault="006E4665" w:rsidP="00A975D7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9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92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Encourage the participation of government institutions, intergovernmental government organisations, non-governmental organisations, the private sector and the general community (e.g.,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lastRenderedPageBreak/>
              <w:t xml:space="preserve">students, volunteers, fishing communities, local communities) in research, conservation and management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93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efforts</w:t>
            </w:r>
          </w:p>
          <w:p w14:paraId="7CCDB59F" w14:textId="01B5C19B" w:rsidR="006E4665" w:rsidRPr="00906645" w:rsidDel="009A34A1" w:rsidRDefault="006E4665">
            <w:pPr>
              <w:pStyle w:val="ListParagraph"/>
              <w:numPr>
                <w:ilvl w:val="0"/>
                <w:numId w:val="30"/>
              </w:numPr>
              <w:tabs>
                <w:tab w:val="left" w:pos="464"/>
              </w:tabs>
              <w:spacing w:before="0"/>
              <w:ind w:left="340" w:hanging="340"/>
              <w:rPr>
                <w:del w:id="4932" w:author="Helene Marsh [2]" w:date="2022-04-25T15:38:00Z"/>
                <w:rFonts w:ascii="Arial" w:hAnsi="Arial" w:cs="Arial"/>
                <w:i/>
                <w:sz w:val="20"/>
                <w:szCs w:val="20"/>
                <w:rPrChange w:id="4933" w:author="Helene Marsh" w:date="2022-04-30T11:58:00Z">
                  <w:rPr>
                    <w:del w:id="4934" w:author="Helene Marsh [2]" w:date="2022-04-25T15:38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493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Implement,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936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3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938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appropriate,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940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incentive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4942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4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schemes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944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4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946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948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public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495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participation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4952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(e.g.,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4954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T-shirts,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956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5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public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4958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5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acknowledgement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4960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496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4962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496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certificates)</w:t>
            </w:r>
          </w:p>
          <w:p w14:paraId="7B272F98" w14:textId="77777777" w:rsidR="006E4665" w:rsidRPr="00906645" w:rsidRDefault="006E4665">
            <w:pPr>
              <w:pStyle w:val="ListParagraph"/>
              <w:numPr>
                <w:ilvl w:val="0"/>
                <w:numId w:val="30"/>
              </w:numPr>
              <w:tabs>
                <w:tab w:val="left" w:pos="463"/>
                <w:tab w:val="left" w:pos="465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49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4965" w:author="Helene Marsh [2]" w:date="2022-04-25T15:38:00Z">
                <w:pPr>
                  <w:pStyle w:val="ListParagraph"/>
                  <w:tabs>
                    <w:tab w:val="left" w:pos="463"/>
                    <w:tab w:val="left" w:pos="465"/>
                  </w:tabs>
                  <w:spacing w:before="0"/>
                  <w:ind w:left="340" w:hanging="340"/>
                </w:pPr>
              </w:pPrChange>
            </w:pPr>
          </w:p>
          <w:p w14:paraId="72BA38D4" w14:textId="27E8A6B1" w:rsidR="006E4665" w:rsidRPr="00906645" w:rsidRDefault="006E4665" w:rsidP="00A975D7">
            <w:pPr>
              <w:pStyle w:val="TableParagraph"/>
              <w:ind w:left="340" w:hanging="340"/>
              <w:rPr>
                <w:rFonts w:ascii="Arial" w:hAnsi="Arial" w:cs="Arial"/>
                <w:w w:val="105"/>
                <w:sz w:val="20"/>
                <w:szCs w:val="20"/>
                <w:rPrChange w:id="49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07DAB483" w14:textId="15059CEE" w:rsidTr="00755E23">
        <w:trPr>
          <w:trHeight w:val="649"/>
        </w:trPr>
        <w:tc>
          <w:tcPr>
            <w:tcW w:w="1708" w:type="dxa"/>
          </w:tcPr>
          <w:p w14:paraId="0ADA0C74" w14:textId="4496AC3B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96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 xml:space="preserve">5.2 </w:t>
            </w:r>
            <w:r w:rsidRPr="00906645">
              <w:rPr>
                <w:rFonts w:ascii="Arial" w:hAnsi="Arial" w:cs="Arial"/>
                <w:spacing w:val="22"/>
                <w:w w:val="105"/>
                <w:sz w:val="20"/>
                <w:szCs w:val="20"/>
                <w:rPrChange w:id="4969" w:author="Helene Marsh" w:date="2022-04-30T11:58:00Z">
                  <w:rPr>
                    <w:rFonts w:ascii="Arial Narrow" w:hAnsi="Arial Narrow"/>
                    <w:spacing w:val="2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4970" w:author="Helene Marsh [2]" w:date="2022-04-27T15:11:00Z">
              <w:r w:rsidRPr="00906645" w:rsidDel="001C6426">
                <w:rPr>
                  <w:rFonts w:ascii="Arial" w:hAnsi="Arial" w:cs="Arial"/>
                  <w:w w:val="105"/>
                  <w:sz w:val="20"/>
                  <w:szCs w:val="20"/>
                  <w:rPrChange w:id="497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Consult</w:delText>
              </w:r>
              <w:r w:rsidRPr="00906645" w:rsidDel="001C6426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4972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4973" w:author="Helene Marsh [2]" w:date="2022-04-27T15:11:00Z">
              <w:r w:rsidR="001C6426" w:rsidRPr="00906645">
                <w:rPr>
                  <w:rFonts w:ascii="Arial" w:hAnsi="Arial" w:cs="Arial"/>
                  <w:spacing w:val="-4"/>
                  <w:w w:val="105"/>
                  <w:sz w:val="20"/>
                  <w:szCs w:val="20"/>
                  <w:rPrChange w:id="4974" w:author="Helene Marsh" w:date="2022-04-30T11:58:00Z">
                    <w:rPr>
                      <w:rFonts w:ascii="Arial Narrow" w:hAnsi="Arial Narrow"/>
                      <w:spacing w:val="-4"/>
                      <w:w w:val="105"/>
                      <w:sz w:val="20"/>
                      <w:szCs w:val="20"/>
                    </w:rPr>
                  </w:rPrChange>
                </w:rPr>
                <w:t xml:space="preserve">Engage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4976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4978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4980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</w:p>
          <w:p w14:paraId="6A1C79B5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98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4984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4986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active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4988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participation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4990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4992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4994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efforts</w:t>
            </w:r>
          </w:p>
        </w:tc>
        <w:tc>
          <w:tcPr>
            <w:tcW w:w="1418" w:type="dxa"/>
          </w:tcPr>
          <w:p w14:paraId="61761518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99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0A143069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499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49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4391D4D5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00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0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5002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government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004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agencies,</w:t>
            </w:r>
          </w:p>
          <w:p w14:paraId="4C9EBB0E" w14:textId="4919AC49" w:rsidR="006E4665" w:rsidRPr="00906645" w:rsidRDefault="000C4B7E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00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007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</w:t>
            </w:r>
            <w:r w:rsidR="006E4665"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008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ntergovern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009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-</w:t>
            </w:r>
            <w:r w:rsidR="006E4665"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010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="006E4665"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5011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01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="006E4665"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5013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01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="006E4665"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5015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0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="006E4665"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5017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01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="006E4665"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5019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02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  <w:r w:rsidR="006E4665"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5021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02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</w:p>
        </w:tc>
        <w:tc>
          <w:tcPr>
            <w:tcW w:w="1276" w:type="dxa"/>
          </w:tcPr>
          <w:p w14:paraId="007AF376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02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2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5025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2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027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2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5029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3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actively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5031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3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involved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5033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3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5035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3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5037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03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</w:p>
        </w:tc>
        <w:tc>
          <w:tcPr>
            <w:tcW w:w="6811" w:type="dxa"/>
          </w:tcPr>
          <w:p w14:paraId="58DE49DC" w14:textId="4C9FF465" w:rsidR="006E4665" w:rsidRPr="00906645" w:rsidRDefault="006E4665">
            <w:pPr>
              <w:pStyle w:val="BodyText"/>
              <w:numPr>
                <w:ilvl w:val="0"/>
                <w:numId w:val="51"/>
              </w:numPr>
              <w:ind w:left="352" w:hanging="352"/>
              <w:rPr>
                <w:rFonts w:ascii="Arial" w:hAnsi="Arial" w:cs="Arial"/>
                <w:sz w:val="20"/>
                <w:szCs w:val="20"/>
                <w:rPrChange w:id="503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5040" w:author="Helene Marsh [2]" w:date="2022-04-27T15:10:00Z">
                <w:pPr>
                  <w:pStyle w:val="BodyText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sz w:val="20"/>
                <w:szCs w:val="20"/>
                <w:rPrChange w:id="504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Identify,</w:t>
            </w:r>
            <w:r w:rsidRPr="00906645">
              <w:rPr>
                <w:rFonts w:ascii="Arial" w:hAnsi="Arial" w:cs="Arial"/>
                <w:spacing w:val="29"/>
                <w:sz w:val="20"/>
                <w:szCs w:val="20"/>
                <w:rPrChange w:id="5042" w:author="Helene Marsh" w:date="2022-04-30T11:58:00Z">
                  <w:rPr>
                    <w:rFonts w:ascii="Arial Narrow" w:hAnsi="Arial Narrow"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4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spacing w:val="28"/>
                <w:sz w:val="20"/>
                <w:szCs w:val="20"/>
                <w:rPrChange w:id="5044" w:author="Helene Marsh" w:date="2022-04-30T11:58:00Z">
                  <w:rPr>
                    <w:rFonts w:ascii="Arial Narrow" w:hAnsi="Arial Narrow"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4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25"/>
                <w:sz w:val="20"/>
                <w:szCs w:val="20"/>
                <w:rPrChange w:id="5046" w:author="Helene Marsh" w:date="2022-04-30T11:58:00Z">
                  <w:rPr>
                    <w:rFonts w:ascii="Arial Narrow" w:hAnsi="Arial Narrow"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4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facilitate</w:t>
            </w:r>
            <w:r w:rsidRPr="00906645">
              <w:rPr>
                <w:rFonts w:ascii="Arial" w:hAnsi="Arial" w:cs="Arial"/>
                <w:spacing w:val="29"/>
                <w:sz w:val="20"/>
                <w:szCs w:val="20"/>
                <w:rPrChange w:id="5048" w:author="Helene Marsh" w:date="2022-04-30T11:58:00Z">
                  <w:rPr>
                    <w:rFonts w:ascii="Arial Narrow" w:hAnsi="Arial Narrow"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4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alternative</w:t>
            </w:r>
            <w:r w:rsidRPr="00906645">
              <w:rPr>
                <w:rFonts w:ascii="Arial" w:hAnsi="Arial" w:cs="Arial"/>
                <w:spacing w:val="26"/>
                <w:sz w:val="20"/>
                <w:szCs w:val="20"/>
                <w:rPrChange w:id="5050" w:author="Helene Marsh" w:date="2022-04-30T11:58:00Z">
                  <w:rPr>
                    <w:rFonts w:ascii="Arial Narrow" w:hAnsi="Arial Narrow"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5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programmes</w:t>
            </w:r>
            <w:r w:rsidRPr="00906645">
              <w:rPr>
                <w:rFonts w:ascii="Arial" w:hAnsi="Arial" w:cs="Arial"/>
                <w:spacing w:val="27"/>
                <w:sz w:val="20"/>
                <w:szCs w:val="20"/>
                <w:rPrChange w:id="5052" w:author="Helene Marsh" w:date="2022-04-30T11:58:00Z">
                  <w:rPr>
                    <w:rFonts w:ascii="Arial Narrow" w:hAnsi="Arial Narrow"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5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(including</w:t>
            </w:r>
            <w:r w:rsidRPr="00906645">
              <w:rPr>
                <w:rFonts w:ascii="Arial" w:hAnsi="Arial" w:cs="Arial"/>
                <w:spacing w:val="25"/>
                <w:sz w:val="20"/>
                <w:szCs w:val="20"/>
                <w:rPrChange w:id="5054" w:author="Helene Marsh" w:date="2022-04-30T11:58:00Z">
                  <w:rPr>
                    <w:rFonts w:ascii="Arial Narrow" w:hAnsi="Arial Narrow"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5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means</w:t>
            </w:r>
            <w:r w:rsidRPr="00906645">
              <w:rPr>
                <w:rFonts w:ascii="Arial" w:hAnsi="Arial" w:cs="Arial"/>
                <w:spacing w:val="23"/>
                <w:sz w:val="20"/>
                <w:szCs w:val="20"/>
                <w:rPrChange w:id="5056" w:author="Helene Marsh" w:date="2022-04-30T11:58:00Z">
                  <w:rPr>
                    <w:rFonts w:ascii="Arial Narrow" w:hAnsi="Arial Narrow"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5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28"/>
                <w:sz w:val="20"/>
                <w:szCs w:val="20"/>
                <w:rPrChange w:id="5058" w:author="Helene Marsh" w:date="2022-04-30T11:58:00Z">
                  <w:rPr>
                    <w:rFonts w:ascii="Arial Narrow" w:hAnsi="Arial Narrow"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5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subsistence</w:t>
            </w:r>
            <w:r w:rsidRPr="00906645">
              <w:rPr>
                <w:rFonts w:ascii="Arial" w:hAnsi="Arial" w:cs="Arial"/>
                <w:spacing w:val="29"/>
                <w:sz w:val="20"/>
                <w:szCs w:val="20"/>
                <w:rPrChange w:id="5060" w:author="Helene Marsh" w:date="2022-04-30T11:58:00Z">
                  <w:rPr>
                    <w:rFonts w:ascii="Arial Narrow" w:hAnsi="Arial Narrow"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6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25"/>
                <w:sz w:val="20"/>
                <w:szCs w:val="20"/>
                <w:rPrChange w:id="5062" w:author="Helene Marsh" w:date="2022-04-30T11:58:00Z">
                  <w:rPr>
                    <w:rFonts w:ascii="Arial Narrow" w:hAnsi="Arial Narrow"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6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incentives)</w:t>
            </w:r>
            <w:r w:rsidRPr="00906645">
              <w:rPr>
                <w:rFonts w:ascii="Arial" w:hAnsi="Arial" w:cs="Arial"/>
                <w:spacing w:val="21"/>
                <w:sz w:val="20"/>
                <w:szCs w:val="20"/>
                <w:rPrChange w:id="5064" w:author="Helene Marsh" w:date="2022-04-30T11:58:00Z">
                  <w:rPr>
                    <w:rFonts w:ascii="Arial Narrow" w:hAnsi="Arial Narrow"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6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that</w:t>
            </w:r>
            <w:r w:rsidRPr="00906645">
              <w:rPr>
                <w:rFonts w:ascii="Arial" w:hAnsi="Arial" w:cs="Arial"/>
                <w:spacing w:val="28"/>
                <w:sz w:val="20"/>
                <w:szCs w:val="20"/>
                <w:rPrChange w:id="5066" w:author="Helene Marsh" w:date="2022-04-30T11:58:00Z">
                  <w:rPr>
                    <w:rFonts w:ascii="Arial Narrow" w:hAnsi="Arial Narrow"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6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26"/>
                <w:sz w:val="20"/>
                <w:szCs w:val="20"/>
                <w:rPrChange w:id="5068" w:author="Helene Marsh" w:date="2022-04-30T11:58:00Z">
                  <w:rPr>
                    <w:rFonts w:ascii="Arial Narrow" w:hAnsi="Arial Narrow"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6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not</w:t>
            </w:r>
            <w:r w:rsidRPr="00906645">
              <w:rPr>
                <w:rFonts w:ascii="Arial" w:hAnsi="Arial" w:cs="Arial"/>
                <w:spacing w:val="28"/>
                <w:sz w:val="20"/>
                <w:szCs w:val="20"/>
                <w:rPrChange w:id="5070" w:author="Helene Marsh" w:date="2022-04-30T11:58:00Z">
                  <w:rPr>
                    <w:rFonts w:ascii="Arial Narrow" w:hAnsi="Arial Narrow"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7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detrimenta</w:t>
            </w:r>
            <w:ins w:id="5072" w:author="Helene Marsh [2]" w:date="2022-04-27T15:10:00Z">
              <w:r w:rsidR="005F33F1" w:rsidRPr="00906645">
                <w:rPr>
                  <w:rFonts w:ascii="Arial" w:hAnsi="Arial" w:cs="Arial"/>
                  <w:sz w:val="20"/>
                  <w:szCs w:val="20"/>
                  <w:rPrChange w:id="5073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 xml:space="preserve">l to megafauna, especially dugongs </w:t>
              </w:r>
            </w:ins>
            <w:del w:id="5074" w:author="Helene Marsh [2]" w:date="2022-04-27T15:11:00Z">
              <w:r w:rsidRPr="00906645" w:rsidDel="001C6426">
                <w:rPr>
                  <w:rFonts w:ascii="Arial" w:hAnsi="Arial" w:cs="Arial"/>
                  <w:sz w:val="20"/>
                  <w:szCs w:val="20"/>
                  <w:rPrChange w:id="5075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l</w:delText>
              </w:r>
              <w:r w:rsidRPr="00906645" w:rsidDel="001C6426">
                <w:rPr>
                  <w:rFonts w:ascii="Arial" w:hAnsi="Arial" w:cs="Arial"/>
                  <w:spacing w:val="25"/>
                  <w:sz w:val="20"/>
                  <w:szCs w:val="20"/>
                  <w:rPrChange w:id="5076" w:author="Helene Marsh" w:date="2022-04-30T11:58:00Z">
                    <w:rPr>
                      <w:rFonts w:ascii="Arial Narrow" w:hAnsi="Arial Narrow"/>
                      <w:spacing w:val="2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1C6426">
                <w:rPr>
                  <w:rFonts w:ascii="Arial" w:hAnsi="Arial" w:cs="Arial"/>
                  <w:sz w:val="20"/>
                  <w:szCs w:val="20"/>
                  <w:rPrChange w:id="5077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to</w:delText>
              </w:r>
              <w:r w:rsidRPr="00906645" w:rsidDel="001C6426">
                <w:rPr>
                  <w:rFonts w:ascii="Arial" w:hAnsi="Arial" w:cs="Arial"/>
                  <w:spacing w:val="28"/>
                  <w:sz w:val="20"/>
                  <w:szCs w:val="20"/>
                  <w:rPrChange w:id="5078" w:author="Helene Marsh" w:date="2022-04-30T11:58:00Z">
                    <w:rPr>
                      <w:rFonts w:ascii="Arial Narrow" w:hAnsi="Arial Narrow"/>
                      <w:spacing w:val="2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1C6426">
                <w:rPr>
                  <w:rFonts w:ascii="Arial" w:hAnsi="Arial" w:cs="Arial"/>
                  <w:sz w:val="20"/>
                  <w:szCs w:val="20"/>
                  <w:rPrChange w:id="5079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dugongs</w:delText>
              </w:r>
              <w:r w:rsidRPr="00906645" w:rsidDel="001C6426">
                <w:rPr>
                  <w:rFonts w:ascii="Arial" w:hAnsi="Arial" w:cs="Arial"/>
                  <w:spacing w:val="27"/>
                  <w:sz w:val="20"/>
                  <w:szCs w:val="20"/>
                  <w:rPrChange w:id="5080" w:author="Helene Marsh" w:date="2022-04-30T11:58:00Z">
                    <w:rPr>
                      <w:rFonts w:ascii="Arial Narrow" w:hAnsi="Arial Narrow"/>
                      <w:spacing w:val="27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sz w:val="20"/>
                <w:szCs w:val="20"/>
                <w:rPrChange w:id="508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22"/>
                <w:sz w:val="20"/>
                <w:szCs w:val="20"/>
                <w:rPrChange w:id="5082" w:author="Helene Marsh" w:date="2022-04-30T11:58:00Z">
                  <w:rPr>
                    <w:rFonts w:ascii="Arial Narrow" w:hAnsi="Arial Narrow"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508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their habitats, in consultation with local communities and other stakeholders</w:t>
            </w:r>
          </w:p>
          <w:p w14:paraId="62C45CFA" w14:textId="77777777" w:rsidR="006E4665" w:rsidRPr="00906645" w:rsidRDefault="006E4665">
            <w:pPr>
              <w:pStyle w:val="BodyText"/>
              <w:ind w:left="352" w:hanging="352"/>
              <w:rPr>
                <w:rFonts w:ascii="Arial" w:hAnsi="Arial" w:cs="Arial"/>
                <w:sz w:val="20"/>
                <w:szCs w:val="20"/>
                <w:rPrChange w:id="508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5085" w:author="Helene Marsh [2]" w:date="2022-04-27T15:10:00Z">
                <w:pPr>
                  <w:pStyle w:val="BodyText"/>
                  <w:ind w:left="340" w:hanging="340"/>
                </w:pPr>
              </w:pPrChange>
            </w:pPr>
          </w:p>
          <w:p w14:paraId="13622583" w14:textId="194E5A84" w:rsidR="006E4665" w:rsidRPr="00906645" w:rsidRDefault="006E4665">
            <w:pPr>
              <w:pStyle w:val="TableParagraph"/>
              <w:ind w:left="352" w:hanging="352"/>
              <w:rPr>
                <w:rFonts w:ascii="Arial" w:hAnsi="Arial" w:cs="Arial"/>
                <w:w w:val="105"/>
                <w:sz w:val="20"/>
                <w:szCs w:val="20"/>
                <w:rPrChange w:id="508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5087" w:author="Helene Marsh [2]" w:date="2022-04-27T15:10:00Z">
                <w:pPr>
                  <w:pStyle w:val="TableParagraph"/>
                  <w:ind w:left="0"/>
                </w:pPr>
              </w:pPrChange>
            </w:pPr>
          </w:p>
        </w:tc>
      </w:tr>
    </w:tbl>
    <w:p w14:paraId="6C4BB35F" w14:textId="77777777" w:rsidR="007B0FC9" w:rsidRPr="00906645" w:rsidRDefault="007B0FC9" w:rsidP="00A975D7">
      <w:pPr>
        <w:rPr>
          <w:rFonts w:ascii="Arial" w:hAnsi="Arial" w:cs="Arial"/>
          <w:sz w:val="20"/>
          <w:szCs w:val="20"/>
          <w:rPrChange w:id="5088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sectPr w:rsidR="007B0FC9" w:rsidRPr="00906645" w:rsidSect="009E1175">
          <w:pgSz w:w="16840" w:h="11907" w:orient="landscape" w:code="9"/>
          <w:pgMar w:top="1440" w:right="1440" w:bottom="1440" w:left="1440" w:header="0" w:footer="1110" w:gutter="0"/>
          <w:cols w:space="720"/>
          <w:docGrid w:linePitch="299"/>
        </w:sectPr>
      </w:pPr>
    </w:p>
    <w:p w14:paraId="3C81FD9F" w14:textId="77777777" w:rsidR="006E4665" w:rsidRPr="00906645" w:rsidRDefault="006E4665" w:rsidP="00A975D7">
      <w:pPr>
        <w:pStyle w:val="Heading1"/>
        <w:ind w:left="0"/>
        <w:rPr>
          <w:rFonts w:ascii="Arial" w:hAnsi="Arial" w:cs="Arial"/>
          <w:sz w:val="20"/>
          <w:szCs w:val="20"/>
          <w:rPrChange w:id="5089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</w:pPr>
      <w:r w:rsidRPr="00906645">
        <w:rPr>
          <w:rFonts w:ascii="Arial" w:hAnsi="Arial" w:cs="Arial"/>
          <w:sz w:val="20"/>
          <w:szCs w:val="20"/>
          <w:rPrChange w:id="5090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lastRenderedPageBreak/>
        <w:t>Cooperative</w:t>
      </w:r>
      <w:r w:rsidRPr="00906645">
        <w:rPr>
          <w:rFonts w:ascii="Arial" w:hAnsi="Arial" w:cs="Arial"/>
          <w:spacing w:val="17"/>
          <w:sz w:val="20"/>
          <w:szCs w:val="20"/>
          <w:rPrChange w:id="5091" w:author="Helene Marsh" w:date="2022-04-30T11:58:00Z">
            <w:rPr>
              <w:rFonts w:ascii="Arial Narrow" w:hAnsi="Arial Narrow"/>
              <w:spacing w:val="17"/>
              <w:sz w:val="20"/>
              <w:szCs w:val="20"/>
            </w:rPr>
          </w:rPrChange>
        </w:rPr>
        <w:t xml:space="preserve"> </w:t>
      </w:r>
      <w:r w:rsidRPr="00906645">
        <w:rPr>
          <w:rFonts w:ascii="Arial" w:hAnsi="Arial" w:cs="Arial"/>
          <w:spacing w:val="-2"/>
          <w:sz w:val="20"/>
          <w:szCs w:val="20"/>
          <w:rPrChange w:id="5092" w:author="Helene Marsh" w:date="2022-04-30T11:58:00Z">
            <w:rPr>
              <w:rFonts w:ascii="Arial Narrow" w:hAnsi="Arial Narrow"/>
              <w:spacing w:val="-2"/>
              <w:sz w:val="20"/>
              <w:szCs w:val="20"/>
            </w:rPr>
          </w:rPrChange>
        </w:rPr>
        <w:t>Aspects</w:t>
      </w:r>
    </w:p>
    <w:p w14:paraId="15D23FAD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5093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3DE1989A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5094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418"/>
        <w:gridCol w:w="992"/>
        <w:gridCol w:w="1559"/>
        <w:gridCol w:w="1276"/>
        <w:gridCol w:w="6669"/>
        <w:tblGridChange w:id="5095">
          <w:tblGrid>
            <w:gridCol w:w="1708"/>
            <w:gridCol w:w="1418"/>
            <w:gridCol w:w="992"/>
            <w:gridCol w:w="1559"/>
            <w:gridCol w:w="1134"/>
            <w:gridCol w:w="6811"/>
          </w:tblGrid>
        </w:tblGridChange>
      </w:tblGrid>
      <w:tr w:rsidR="009C6736" w:rsidRPr="00906645" w14:paraId="59E368FD" w14:textId="1A863F6B" w:rsidTr="00755E23">
        <w:trPr>
          <w:trHeight w:val="531"/>
        </w:trPr>
        <w:tc>
          <w:tcPr>
            <w:tcW w:w="13622" w:type="dxa"/>
            <w:gridSpan w:val="6"/>
            <w:shd w:val="clear" w:color="auto" w:fill="E6E6E6"/>
          </w:tcPr>
          <w:p w14:paraId="25B1D568" w14:textId="77777777" w:rsidR="009C6736" w:rsidRPr="00906645" w:rsidRDefault="009C6736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5096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097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Objective</w:t>
            </w:r>
            <w:r w:rsidRPr="00906645">
              <w:rPr>
                <w:rFonts w:ascii="Arial" w:hAnsi="Arial" w:cs="Arial"/>
                <w:b/>
                <w:i/>
                <w:spacing w:val="12"/>
                <w:sz w:val="20"/>
                <w:szCs w:val="20"/>
                <w:rPrChange w:id="5098" w:author="Helene Marsh" w:date="2022-04-30T11:58:00Z">
                  <w:rPr>
                    <w:rFonts w:ascii="Arial Narrow" w:hAnsi="Arial Narrow"/>
                    <w:b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099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6</w:t>
            </w:r>
            <w:r w:rsidRPr="00906645">
              <w:rPr>
                <w:rFonts w:ascii="Arial" w:hAnsi="Arial" w:cs="Arial"/>
                <w:b/>
                <w:i/>
                <w:spacing w:val="14"/>
                <w:sz w:val="20"/>
                <w:szCs w:val="20"/>
                <w:rPrChange w:id="5100" w:author="Helene Marsh" w:date="2022-04-30T11:58:00Z">
                  <w:rPr>
                    <w:rFonts w:ascii="Arial Narrow" w:hAnsi="Arial Narrow"/>
                    <w:b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101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–</w:t>
            </w:r>
            <w:r w:rsidRPr="00906645">
              <w:rPr>
                <w:rFonts w:ascii="Arial" w:hAnsi="Arial" w:cs="Arial"/>
                <w:b/>
                <w:i/>
                <w:spacing w:val="11"/>
                <w:sz w:val="20"/>
                <w:szCs w:val="20"/>
                <w:rPrChange w:id="5102" w:author="Helene Marsh" w:date="2022-04-30T11:58:00Z">
                  <w:rPr>
                    <w:rFonts w:ascii="Arial Narrow" w:hAnsi="Arial Narrow"/>
                    <w:b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103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Enhance</w:t>
            </w:r>
            <w:r w:rsidRPr="00906645">
              <w:rPr>
                <w:rFonts w:ascii="Arial" w:hAnsi="Arial" w:cs="Arial"/>
                <w:b/>
                <w:i/>
                <w:spacing w:val="16"/>
                <w:sz w:val="20"/>
                <w:szCs w:val="20"/>
                <w:rPrChange w:id="5104" w:author="Helene Marsh" w:date="2022-04-30T11:58:00Z">
                  <w:rPr>
                    <w:rFonts w:ascii="Arial Narrow" w:hAnsi="Arial Narrow"/>
                    <w:b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105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national,</w:t>
            </w:r>
            <w:r w:rsidRPr="00906645">
              <w:rPr>
                <w:rFonts w:ascii="Arial" w:hAnsi="Arial" w:cs="Arial"/>
                <w:b/>
                <w:i/>
                <w:spacing w:val="16"/>
                <w:sz w:val="20"/>
                <w:szCs w:val="20"/>
                <w:rPrChange w:id="5106" w:author="Helene Marsh" w:date="2022-04-30T11:58:00Z">
                  <w:rPr>
                    <w:rFonts w:ascii="Arial Narrow" w:hAnsi="Arial Narrow"/>
                    <w:b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107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b/>
                <w:i/>
                <w:spacing w:val="17"/>
                <w:sz w:val="20"/>
                <w:szCs w:val="20"/>
                <w:rPrChange w:id="5108" w:author="Helene Marsh" w:date="2022-04-30T11:58:00Z">
                  <w:rPr>
                    <w:rFonts w:ascii="Arial Narrow" w:hAnsi="Arial Narrow"/>
                    <w:b/>
                    <w:i/>
                    <w:spacing w:val="1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109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b/>
                <w:i/>
                <w:spacing w:val="15"/>
                <w:sz w:val="20"/>
                <w:szCs w:val="20"/>
                <w:rPrChange w:id="5110" w:author="Helene Marsh" w:date="2022-04-30T11:58:00Z">
                  <w:rPr>
                    <w:rFonts w:ascii="Arial Narrow" w:hAnsi="Arial Narrow"/>
                    <w:b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111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international</w:t>
            </w:r>
            <w:r w:rsidRPr="00906645">
              <w:rPr>
                <w:rFonts w:ascii="Arial" w:hAnsi="Arial" w:cs="Arial"/>
                <w:b/>
                <w:i/>
                <w:spacing w:val="14"/>
                <w:sz w:val="20"/>
                <w:szCs w:val="20"/>
                <w:rPrChange w:id="5112" w:author="Helene Marsh" w:date="2022-04-30T11:58:00Z">
                  <w:rPr>
                    <w:rFonts w:ascii="Arial Narrow" w:hAnsi="Arial Narrow"/>
                    <w:b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5113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cooperation</w:t>
            </w:r>
          </w:p>
          <w:p w14:paraId="2B3BA74A" w14:textId="41EC6A2B" w:rsidR="009C6736" w:rsidRPr="00906645" w:rsidRDefault="009C6736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5114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5B7DE909" w14:textId="77777777" w:rsidTr="00562B4F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5115" w:author="Helene Marsh [2]" w:date="2022-04-29T14:20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03"/>
          <w:trPrChange w:id="5116" w:author="Helene Marsh [2]" w:date="2022-04-29T14:20:00Z">
            <w:trPr>
              <w:trHeight w:val="1079"/>
            </w:trPr>
          </w:trPrChange>
        </w:trPr>
        <w:tc>
          <w:tcPr>
            <w:tcW w:w="1708" w:type="dxa"/>
            <w:tcPrChange w:id="5117" w:author="Helene Marsh [2]" w:date="2022-04-29T14:20:00Z">
              <w:tcPr>
                <w:tcW w:w="1708" w:type="dxa"/>
              </w:tcPr>
            </w:tcPrChange>
          </w:tcPr>
          <w:p w14:paraId="2AEB9A0D" w14:textId="58A63732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511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511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Action</w:t>
            </w:r>
          </w:p>
        </w:tc>
        <w:tc>
          <w:tcPr>
            <w:tcW w:w="1418" w:type="dxa"/>
            <w:tcPrChange w:id="5120" w:author="Helene Marsh [2]" w:date="2022-04-29T14:20:00Z">
              <w:tcPr>
                <w:tcW w:w="1418" w:type="dxa"/>
              </w:tcPr>
            </w:tcPrChange>
          </w:tcPr>
          <w:p w14:paraId="2B81BECA" w14:textId="7BA0685B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512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512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Priority Level</w:t>
            </w:r>
          </w:p>
        </w:tc>
        <w:tc>
          <w:tcPr>
            <w:tcW w:w="992" w:type="dxa"/>
            <w:tcPrChange w:id="5123" w:author="Helene Marsh [2]" w:date="2022-04-29T14:20:00Z">
              <w:tcPr>
                <w:tcW w:w="992" w:type="dxa"/>
              </w:tcPr>
            </w:tcPrChange>
          </w:tcPr>
          <w:p w14:paraId="2B810B99" w14:textId="2E98F633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5124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512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Time-scale</w:t>
            </w:r>
          </w:p>
        </w:tc>
        <w:tc>
          <w:tcPr>
            <w:tcW w:w="1559" w:type="dxa"/>
            <w:tcPrChange w:id="5126" w:author="Helene Marsh [2]" w:date="2022-04-29T14:20:00Z">
              <w:tcPr>
                <w:tcW w:w="1559" w:type="dxa"/>
              </w:tcPr>
            </w:tcPrChange>
          </w:tcPr>
          <w:p w14:paraId="10A6B99D" w14:textId="1A44CBDC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5127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512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Organization</w:t>
            </w:r>
            <w:r w:rsidR="000C4B7E"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512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s</w:t>
            </w:r>
          </w:p>
        </w:tc>
        <w:tc>
          <w:tcPr>
            <w:tcW w:w="1276" w:type="dxa"/>
            <w:tcPrChange w:id="5130" w:author="Helene Marsh [2]" w:date="2022-04-29T14:20:00Z">
              <w:tcPr>
                <w:tcW w:w="1134" w:type="dxa"/>
              </w:tcPr>
            </w:tcPrChange>
          </w:tcPr>
          <w:p w14:paraId="672B6505" w14:textId="081AA94B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  <w:rPrChange w:id="5131" w:author="Helene Marsh" w:date="2022-04-30T11:58:00Z">
                  <w:rPr>
                    <w:rFonts w:ascii="Arial Narrow" w:hAnsi="Arial Narrow"/>
                    <w:b/>
                    <w:spacing w:val="-1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513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Target </w:t>
            </w:r>
          </w:p>
        </w:tc>
        <w:tc>
          <w:tcPr>
            <w:tcW w:w="6669" w:type="dxa"/>
            <w:tcPrChange w:id="5133" w:author="Helene Marsh [2]" w:date="2022-04-29T14:20:00Z">
              <w:tcPr>
                <w:tcW w:w="6811" w:type="dxa"/>
              </w:tcPr>
            </w:tcPrChange>
          </w:tcPr>
          <w:p w14:paraId="06CF585F" w14:textId="4021D68E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  <w:rPrChange w:id="5134" w:author="Helene Marsh" w:date="2022-04-30T11:58:00Z">
                  <w:rPr>
                    <w:rFonts w:ascii="Arial Narrow" w:hAnsi="Arial Narrow"/>
                    <w:b/>
                    <w:spacing w:val="-1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513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Examples of specific actions that may be applicable depending on national circumstances </w:t>
            </w:r>
          </w:p>
        </w:tc>
      </w:tr>
      <w:tr w:rsidR="006E4665" w:rsidRPr="00906645" w14:paraId="2938BD9F" w14:textId="22C915D5" w:rsidTr="00562B4F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5136" w:author="Helene Marsh [2]" w:date="2022-04-29T14:20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079"/>
          <w:trPrChange w:id="5137" w:author="Helene Marsh [2]" w:date="2022-04-29T14:20:00Z">
            <w:trPr>
              <w:trHeight w:val="1079"/>
            </w:trPr>
          </w:trPrChange>
        </w:trPr>
        <w:tc>
          <w:tcPr>
            <w:tcW w:w="1708" w:type="dxa"/>
            <w:tcPrChange w:id="5138" w:author="Helene Marsh [2]" w:date="2022-04-29T14:20:00Z">
              <w:tcPr>
                <w:tcW w:w="1708" w:type="dxa"/>
              </w:tcPr>
            </w:tcPrChange>
          </w:tcPr>
          <w:p w14:paraId="30DC9339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13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6.1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141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Collaborate with, and assist Signatory and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143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4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non-Signatory States to combat illegal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145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4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international and domestic trade, and to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147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4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cooperate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149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5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5151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enforcement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5153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5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activities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155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relating</w:t>
            </w:r>
          </w:p>
          <w:p w14:paraId="1908AEA0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15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5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5159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6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5161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products</w:t>
            </w:r>
          </w:p>
        </w:tc>
        <w:tc>
          <w:tcPr>
            <w:tcW w:w="1418" w:type="dxa"/>
            <w:tcPrChange w:id="5163" w:author="Helene Marsh [2]" w:date="2022-04-29T14:20:00Z">
              <w:tcPr>
                <w:tcW w:w="1418" w:type="dxa"/>
              </w:tcPr>
            </w:tcPrChange>
          </w:tcPr>
          <w:p w14:paraId="7D1FFD73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16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6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Medium</w:t>
            </w:r>
          </w:p>
        </w:tc>
        <w:tc>
          <w:tcPr>
            <w:tcW w:w="992" w:type="dxa"/>
            <w:tcPrChange w:id="5166" w:author="Helene Marsh [2]" w:date="2022-04-29T14:20:00Z">
              <w:tcPr>
                <w:tcW w:w="992" w:type="dxa"/>
              </w:tcPr>
            </w:tcPrChange>
          </w:tcPr>
          <w:p w14:paraId="4F4B1000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16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559" w:type="dxa"/>
            <w:tcPrChange w:id="5169" w:author="Helene Marsh [2]" w:date="2022-04-29T14:20:00Z">
              <w:tcPr>
                <w:tcW w:w="1559" w:type="dxa"/>
              </w:tcPr>
            </w:tcPrChange>
          </w:tcPr>
          <w:p w14:paraId="6EE2B42B" w14:textId="1BD9C5C6" w:rsidR="00CF19F4" w:rsidRPr="00906645" w:rsidRDefault="006E4665" w:rsidP="00A975D7">
            <w:pPr>
              <w:pStyle w:val="TableParagraph"/>
              <w:ind w:left="0"/>
              <w:rPr>
                <w:ins w:id="5170" w:author="Helene Marsh" w:date="2022-04-30T11:45:00Z"/>
                <w:rFonts w:ascii="Arial" w:hAnsi="Arial" w:cs="Arial"/>
                <w:spacing w:val="-45"/>
                <w:w w:val="105"/>
                <w:sz w:val="20"/>
                <w:szCs w:val="20"/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5172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government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5174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agencies,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5176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inte</w:t>
            </w:r>
            <w:r w:rsidR="000C4B7E"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5178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>r</w:t>
            </w:r>
          </w:p>
          <w:p w14:paraId="0DB1A725" w14:textId="5C51CBEB" w:rsidR="006E4665" w:rsidRPr="00906645" w:rsidRDefault="00CF19F4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17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5180" w:author="Helene Marsh" w:date="2022-04-30T11:46:00Z"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-</w:t>
              </w:r>
            </w:ins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1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govern</w:t>
            </w:r>
            <w:del w:id="5182" w:author="Helene Marsh [2]" w:date="2022-04-25T15:38:00Z">
              <w:r w:rsidR="000C4B7E" w:rsidRPr="00906645" w:rsidDel="009A34A1">
                <w:rPr>
                  <w:rFonts w:ascii="Arial" w:hAnsi="Arial" w:cs="Arial"/>
                  <w:w w:val="105"/>
                  <w:sz w:val="20"/>
                  <w:szCs w:val="20"/>
                  <w:rPrChange w:id="518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-</w:delText>
              </w:r>
            </w:del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18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mental and non-governmental</w:t>
            </w:r>
            <w:r w:rsidR="006E4665"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5185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518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</w:t>
            </w:r>
          </w:p>
        </w:tc>
        <w:tc>
          <w:tcPr>
            <w:tcW w:w="1276" w:type="dxa"/>
            <w:tcPrChange w:id="5187" w:author="Helene Marsh [2]" w:date="2022-04-29T14:20:00Z">
              <w:tcPr>
                <w:tcW w:w="1134" w:type="dxa"/>
              </w:tcPr>
            </w:tcPrChange>
          </w:tcPr>
          <w:p w14:paraId="7365F36E" w14:textId="6D231F11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18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189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Illegal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519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trade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5192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5194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controlled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5196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by</w:t>
            </w:r>
            <w:r w:rsidRPr="00906645">
              <w:rPr>
                <w:rFonts w:ascii="Arial" w:hAnsi="Arial" w:cs="Arial"/>
                <w:spacing w:val="-11"/>
                <w:w w:val="105"/>
                <w:sz w:val="20"/>
                <w:szCs w:val="20"/>
                <w:rPrChange w:id="5198" w:author="Helene Marsh" w:date="2022-04-30T11:58:00Z">
                  <w:rPr>
                    <w:rFonts w:ascii="Arial Narrow" w:hAnsi="Arial Narrow"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1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cooperative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5200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20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action</w:t>
            </w:r>
            <w:ins w:id="5202" w:author="Helene Marsh" w:date="2022-04-30T11:46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s across Range States </w:t>
              </w:r>
            </w:ins>
          </w:p>
        </w:tc>
        <w:tc>
          <w:tcPr>
            <w:tcW w:w="6669" w:type="dxa"/>
            <w:tcPrChange w:id="5203" w:author="Helene Marsh [2]" w:date="2022-04-29T14:20:00Z">
              <w:tcPr>
                <w:tcW w:w="6811" w:type="dxa"/>
              </w:tcPr>
            </w:tcPrChange>
          </w:tcPr>
          <w:p w14:paraId="179D57BC" w14:textId="17A6FB02" w:rsidR="006E4665" w:rsidRPr="00906645" w:rsidRDefault="006E4665">
            <w:pPr>
              <w:pStyle w:val="ListParagraph"/>
              <w:numPr>
                <w:ilvl w:val="0"/>
                <w:numId w:val="31"/>
              </w:numPr>
              <w:tabs>
                <w:tab w:val="left" w:pos="464"/>
              </w:tabs>
              <w:spacing w:before="0"/>
              <w:ind w:left="340" w:hanging="340"/>
              <w:jc w:val="both"/>
              <w:rPr>
                <w:rFonts w:ascii="Arial" w:hAnsi="Arial" w:cs="Arial"/>
                <w:i/>
                <w:sz w:val="20"/>
                <w:szCs w:val="20"/>
                <w:rPrChange w:id="52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5205" w:author="Helene Marsh [2]" w:date="2022-04-25T16:12:00Z">
                <w:pPr>
                  <w:pStyle w:val="ListParagraph"/>
                  <w:numPr>
                    <w:numId w:val="31"/>
                  </w:numPr>
                  <w:tabs>
                    <w:tab w:val="left" w:pos="464"/>
                  </w:tabs>
                  <w:spacing w:before="0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2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5207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del w:id="5208" w:author="Helene Marsh [2]" w:date="2022-04-25T15:39:00Z">
              <w:r w:rsidRPr="00906645" w:rsidDel="009A34A1">
                <w:rPr>
                  <w:rFonts w:ascii="Arial" w:hAnsi="Arial" w:cs="Arial"/>
                  <w:i/>
                  <w:sz w:val="20"/>
                  <w:szCs w:val="20"/>
                  <w:rPrChange w:id="520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Signatory</w:delText>
              </w:r>
              <w:r w:rsidRPr="00906645" w:rsidDel="009A34A1">
                <w:rPr>
                  <w:rFonts w:ascii="Arial" w:hAnsi="Arial" w:cs="Arial"/>
                  <w:i/>
                  <w:spacing w:val="27"/>
                  <w:sz w:val="20"/>
                  <w:szCs w:val="20"/>
                  <w:rPrChange w:id="5210" w:author="Helene Marsh" w:date="2022-04-30T11:58:00Z">
                    <w:rPr>
                      <w:rFonts w:ascii="Arial Narrow" w:hAnsi="Arial Narrow"/>
                      <w:i/>
                      <w:spacing w:val="27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del w:id="5211" w:author="Helene Marsh [2]" w:date="2022-04-27T15:12:00Z">
              <w:r w:rsidRPr="00906645" w:rsidDel="001C6426">
                <w:rPr>
                  <w:rFonts w:ascii="Arial" w:hAnsi="Arial" w:cs="Arial"/>
                  <w:i/>
                  <w:sz w:val="20"/>
                  <w:szCs w:val="20"/>
                  <w:rPrChange w:id="521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</w:delText>
              </w:r>
            </w:del>
            <w:ins w:id="5213" w:author="Helene Marsh [2]" w:date="2022-04-27T15:12:00Z">
              <w:r w:rsidR="001C6426" w:rsidRPr="00906645">
                <w:rPr>
                  <w:rFonts w:ascii="Arial" w:hAnsi="Arial" w:cs="Arial"/>
                  <w:i/>
                  <w:sz w:val="20"/>
                  <w:szCs w:val="20"/>
                  <w:rPrChange w:id="521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Range S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521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tates</w:t>
            </w:r>
            <w:ins w:id="5216" w:author="Helene Marsh [2]" w:date="2022-04-25T16:13:00Z">
              <w:r w:rsidR="00175E75" w:rsidRPr="00906645">
                <w:rPr>
                  <w:rFonts w:ascii="Arial" w:hAnsi="Arial" w:cs="Arial"/>
                  <w:i/>
                  <w:sz w:val="20"/>
                  <w:szCs w:val="20"/>
                  <w:rPrChange w:id="521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</w:t>
              </w:r>
            </w:ins>
            <w:ins w:id="5218" w:author="Helene Marsh [2]" w:date="2022-04-25T16:14:00Z">
              <w:r w:rsidR="00175E75" w:rsidRPr="00906645">
                <w:rPr>
                  <w:rFonts w:ascii="Arial" w:hAnsi="Arial" w:cs="Arial"/>
                  <w:i/>
                  <w:sz w:val="20"/>
                  <w:szCs w:val="20"/>
                  <w:rPrChange w:id="521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>(particularly neighboring Range States</w:t>
              </w:r>
            </w:ins>
            <w:ins w:id="5220" w:author="Helene Marsh [2]" w:date="2022-04-29T14:19:00Z">
              <w:r w:rsidR="00562B4F" w:rsidRPr="00906645">
                <w:rPr>
                  <w:rFonts w:ascii="Arial" w:hAnsi="Arial" w:cs="Arial"/>
                  <w:i/>
                  <w:sz w:val="20"/>
                  <w:szCs w:val="20"/>
                </w:rPr>
                <w:t>)</w:t>
              </w:r>
            </w:ins>
            <w:ins w:id="5221" w:author="Helene Marsh [2]" w:date="2022-04-25T16:14:00Z">
              <w:r w:rsidR="00175E75" w:rsidRPr="00906645">
                <w:rPr>
                  <w:rFonts w:ascii="Arial" w:hAnsi="Arial" w:cs="Arial"/>
                  <w:i/>
                  <w:sz w:val="20"/>
                  <w:szCs w:val="20"/>
                  <w:rPrChange w:id="522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, </w:t>
              </w:r>
            </w:ins>
            <w:del w:id="5223" w:author="Helene Marsh [2]" w:date="2022-04-25T16:14:00Z">
              <w:r w:rsidRPr="00906645" w:rsidDel="00175E75">
                <w:rPr>
                  <w:rFonts w:ascii="Arial" w:hAnsi="Arial" w:cs="Arial"/>
                  <w:i/>
                  <w:spacing w:val="27"/>
                  <w:sz w:val="20"/>
                  <w:szCs w:val="20"/>
                  <w:rPrChange w:id="5224" w:author="Helene Marsh" w:date="2022-04-30T11:58:00Z">
                    <w:rPr>
                      <w:rFonts w:ascii="Arial Narrow" w:hAnsi="Arial Narrow"/>
                      <w:i/>
                      <w:spacing w:val="27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522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that</w:t>
            </w:r>
            <w:r w:rsidRPr="00906645">
              <w:rPr>
                <w:rFonts w:ascii="Arial" w:hAnsi="Arial" w:cs="Arial"/>
                <w:i/>
                <w:spacing w:val="28"/>
                <w:sz w:val="20"/>
                <w:szCs w:val="20"/>
                <w:rPrChange w:id="5226" w:author="Helene Marsh" w:date="2022-04-30T11:58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have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5228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2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not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5230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3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already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232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3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done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5234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3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so</w:t>
            </w:r>
            <w:ins w:id="5236" w:author="Helene Marsh [2]" w:date="2022-04-29T14:20:00Z">
              <w:r w:rsidR="00562B4F" w:rsidRPr="00906645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  <w:del w:id="5237" w:author="Helene Marsh [2]" w:date="2022-04-29T14:20:00Z">
              <w:r w:rsidRPr="00906645" w:rsidDel="00562B4F">
                <w:rPr>
                  <w:rFonts w:ascii="Arial" w:hAnsi="Arial" w:cs="Arial"/>
                  <w:i/>
                  <w:spacing w:val="26"/>
                  <w:sz w:val="20"/>
                  <w:szCs w:val="20"/>
                  <w:rPrChange w:id="5238" w:author="Helene Marsh" w:date="2022-04-30T11:58:00Z">
                    <w:rPr>
                      <w:rFonts w:ascii="Arial Narrow" w:hAnsi="Arial Narrow"/>
                      <w:i/>
                      <w:spacing w:val="26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52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5240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become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5242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ins w:id="5243" w:author="Helene Marsh" w:date="2022-05-01T10:29:00Z">
              <w:r w:rsidR="000E5ADC">
                <w:rPr>
                  <w:rFonts w:ascii="Arial" w:hAnsi="Arial" w:cs="Arial"/>
                  <w:i/>
                  <w:sz w:val="20"/>
                  <w:szCs w:val="20"/>
                </w:rPr>
                <w:t>p</w:t>
              </w:r>
            </w:ins>
            <w:del w:id="5244" w:author="Helene Marsh" w:date="2022-05-01T10:29:00Z">
              <w:r w:rsidRPr="00906645" w:rsidDel="000E5ADC">
                <w:rPr>
                  <w:rFonts w:ascii="Arial" w:hAnsi="Arial" w:cs="Arial"/>
                  <w:i/>
                  <w:sz w:val="20"/>
                  <w:szCs w:val="20"/>
                  <w:rPrChange w:id="524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524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arties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247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4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5249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5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5251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Convention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5253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5255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International</w:t>
            </w:r>
            <w:r w:rsidRPr="00906645">
              <w:rPr>
                <w:rFonts w:ascii="Arial" w:hAnsi="Arial" w:cs="Arial"/>
                <w:i/>
                <w:spacing w:val="28"/>
                <w:sz w:val="20"/>
                <w:szCs w:val="20"/>
                <w:rPrChange w:id="5257" w:author="Helene Marsh" w:date="2022-04-30T11:58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Trade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5259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5261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Endangered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5263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Species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5265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 Wild Fauna and Flora (CITES)</w:t>
            </w:r>
          </w:p>
          <w:p w14:paraId="0A3B74B5" w14:textId="27DEE0FC" w:rsidR="006E4665" w:rsidRPr="00906645" w:rsidRDefault="006E4665" w:rsidP="00A975D7">
            <w:pPr>
              <w:pStyle w:val="ListParagraph"/>
              <w:numPr>
                <w:ilvl w:val="0"/>
                <w:numId w:val="31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2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26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Review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269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27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5273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national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27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level,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277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compliance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279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28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obligations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283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under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285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CITES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287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relating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289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29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illegal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5293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international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29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trade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29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2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5299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30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del w:id="5302" w:author="Helene Marsh [2]" w:date="2022-04-27T15:12:00Z">
              <w:r w:rsidRPr="00906645" w:rsidDel="001C6426">
                <w:rPr>
                  <w:rFonts w:ascii="Arial" w:hAnsi="Arial" w:cs="Arial"/>
                  <w:i/>
                  <w:sz w:val="20"/>
                  <w:szCs w:val="20"/>
                  <w:rPrChange w:id="530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parts</w:delText>
              </w:r>
              <w:r w:rsidRPr="00906645" w:rsidDel="001C6426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5304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1C6426">
                <w:rPr>
                  <w:rFonts w:ascii="Arial" w:hAnsi="Arial" w:cs="Arial"/>
                  <w:i/>
                  <w:sz w:val="20"/>
                  <w:szCs w:val="20"/>
                  <w:rPrChange w:id="530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or</w:delText>
              </w:r>
              <w:r w:rsidRPr="00906645" w:rsidDel="001C6426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5306" w:author="Helene Marsh" w:date="2022-04-30T11:58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30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products</w:t>
            </w:r>
            <w:ins w:id="5308" w:author="Helene Marsh [2]" w:date="2022-04-25T15:41:00Z">
              <w:r w:rsidR="009A34A1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309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or marine products such as shark f</w:t>
              </w:r>
            </w:ins>
            <w:ins w:id="5310" w:author="Helene Marsh [2]" w:date="2022-04-25T15:42:00Z">
              <w:r w:rsidR="009A34A1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311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i</w:t>
              </w:r>
            </w:ins>
            <w:ins w:id="5312" w:author="Helene Marsh [2]" w:date="2022-04-25T15:41:00Z">
              <w:r w:rsidR="009A34A1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313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ns </w:t>
              </w:r>
            </w:ins>
            <w:ins w:id="5314" w:author="Helene Marsh [2]" w:date="2022-04-25T15:42:00Z">
              <w:r w:rsidR="009A34A1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31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and fish swim bladders</w:t>
              </w:r>
            </w:ins>
            <w:ins w:id="5316" w:author="Helene Marsh [2]" w:date="2022-04-29T14:20:00Z">
              <w:r w:rsidR="00562B4F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>,</w:t>
              </w:r>
            </w:ins>
            <w:ins w:id="5317" w:author="Helene Marsh [2]" w:date="2022-04-25T15:42:00Z">
              <w:r w:rsidR="009A34A1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318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with which dugong products may be traded</w:t>
              </w:r>
            </w:ins>
          </w:p>
          <w:p w14:paraId="25F8FA14" w14:textId="77777777" w:rsidR="006E4665" w:rsidRPr="00906645" w:rsidRDefault="006E4665" w:rsidP="00A975D7">
            <w:pPr>
              <w:pStyle w:val="ListParagraph"/>
              <w:numPr>
                <w:ilvl w:val="0"/>
                <w:numId w:val="31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3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3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Facilitate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5321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2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better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323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compliance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5325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2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5327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CITES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329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through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331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5333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335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5337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authorities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339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 cooperation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341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343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other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345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4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Signatory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5347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4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States,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5349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5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5351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CITES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353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Secretariat and other relevant organisations</w:t>
            </w:r>
          </w:p>
          <w:p w14:paraId="5B9E9F31" w14:textId="1BE93B3C" w:rsidR="006E4665" w:rsidRPr="00906645" w:rsidRDefault="006E4665">
            <w:pPr>
              <w:pStyle w:val="ListParagraph"/>
              <w:numPr>
                <w:ilvl w:val="0"/>
                <w:numId w:val="31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3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3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5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routes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5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6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international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6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illegal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6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trade</w:t>
            </w:r>
            <w:ins w:id="5367" w:author="Helene Marsh [2]" w:date="2022-04-25T16:15:00Z">
              <w:r w:rsidR="00175E75" w:rsidRPr="00906645">
                <w:rPr>
                  <w:rFonts w:ascii="Arial" w:hAnsi="Arial" w:cs="Arial"/>
                  <w:i/>
                  <w:sz w:val="20"/>
                  <w:szCs w:val="20"/>
                  <w:rPrChange w:id="536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  <w:highlight w:val="yellow"/>
                    </w:rPr>
                  </w:rPrChange>
                </w:rPr>
                <w:t xml:space="preserve"> in marine products</w:t>
              </w:r>
              <w:r w:rsidR="00175E75" w:rsidRPr="00906645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5369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  <w:highlight w:val="yellow"/>
                    </w:rPr>
                  </w:rPrChange>
                </w:rPr>
                <w:t xml:space="preserve"> </w:t>
              </w:r>
            </w:ins>
            <w:del w:id="5370" w:author="Helene Marsh [2]" w:date="2022-04-25T16:15:00Z">
              <w:r w:rsidRPr="00906645" w:rsidDel="00175E75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5371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53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through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7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monitoring,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7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7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seeking</w:t>
            </w:r>
            <w:r w:rsidRPr="00906645">
              <w:rPr>
                <w:rFonts w:ascii="Arial" w:hAnsi="Arial" w:cs="Arial"/>
                <w:i/>
                <w:spacing w:val="39"/>
                <w:sz w:val="20"/>
                <w:szCs w:val="20"/>
                <w:rPrChange w:id="5379" w:author="Helene Marsh" w:date="2022-04-30T11:58:00Z">
                  <w:rPr>
                    <w:rFonts w:ascii="Arial Narrow" w:hAnsi="Arial Narrow"/>
                    <w:i/>
                    <w:spacing w:val="3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cooperation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8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8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take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8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action</w:t>
            </w:r>
            <w:r w:rsidRPr="00906645">
              <w:rPr>
                <w:rFonts w:ascii="Arial" w:hAnsi="Arial" w:cs="Arial"/>
                <w:i/>
                <w:spacing w:val="39"/>
                <w:sz w:val="20"/>
                <w:szCs w:val="20"/>
                <w:rPrChange w:id="5387" w:author="Helene Marsh" w:date="2022-04-30T11:58:00Z">
                  <w:rPr>
                    <w:rFonts w:ascii="Arial Narrow" w:hAnsi="Arial Narrow"/>
                    <w:i/>
                    <w:spacing w:val="3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39"/>
                <w:sz w:val="20"/>
                <w:szCs w:val="20"/>
                <w:rPrChange w:id="5389" w:author="Helene Marsh" w:date="2022-04-30T11:58:00Z">
                  <w:rPr>
                    <w:rFonts w:ascii="Arial Narrow" w:hAnsi="Arial Narrow"/>
                    <w:i/>
                    <w:spacing w:val="3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prevent,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9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deter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9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9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39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3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possible, eliminate i</w:t>
            </w:r>
            <w:del w:id="5399" w:author="Helene Marsh [2]" w:date="2022-04-25T15:40:00Z">
              <w:r w:rsidRPr="00906645" w:rsidDel="009A34A1">
                <w:rPr>
                  <w:rFonts w:ascii="Arial" w:hAnsi="Arial" w:cs="Arial"/>
                  <w:i/>
                  <w:sz w:val="20"/>
                  <w:szCs w:val="20"/>
                  <w:rPrChange w:id="540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.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540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</w:t>
            </w:r>
          </w:p>
          <w:p w14:paraId="6F4DF10A" w14:textId="4D879AA8" w:rsidR="006E4665" w:rsidRPr="00906645" w:rsidRDefault="006E4665" w:rsidP="00A975D7">
            <w:pPr>
              <w:pStyle w:val="ListParagraph"/>
              <w:numPr>
                <w:ilvl w:val="0"/>
                <w:numId w:val="31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4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40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Exchange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04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0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0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0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discuss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08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0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10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1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12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1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compliance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14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1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1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1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illegal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18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trade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20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issues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22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2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24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2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regular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2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intervals,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28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2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such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30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3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32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3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through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34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3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annual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3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3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reporting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38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40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442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4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MoU Secretariat and at meetings of the Signatory States</w:t>
            </w:r>
          </w:p>
          <w:p w14:paraId="5BFE6E79" w14:textId="77777777" w:rsidR="006E4665" w:rsidRPr="00906645" w:rsidRDefault="006E4665" w:rsidP="00A975D7">
            <w:pPr>
              <w:pStyle w:val="ListParagraph"/>
              <w:numPr>
                <w:ilvl w:val="0"/>
                <w:numId w:val="31"/>
              </w:numPr>
              <w:tabs>
                <w:tab w:val="left" w:pos="463"/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4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44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Cooperate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446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448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possible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450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452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454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establishment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456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5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458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5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transboundary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460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6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marine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462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6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protected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464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6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areas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466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using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468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ecological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470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rather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472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than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474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47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political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476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47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boundaries</w:t>
            </w:r>
          </w:p>
          <w:p w14:paraId="17576279" w14:textId="6C3CEB5E" w:rsidR="006E4665" w:rsidRPr="00906645" w:rsidRDefault="006E4665" w:rsidP="00A975D7">
            <w:pPr>
              <w:pStyle w:val="TableParagraph"/>
              <w:ind w:left="340" w:hanging="340"/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478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</w:pPr>
          </w:p>
        </w:tc>
      </w:tr>
    </w:tbl>
    <w:p w14:paraId="7AE106AC" w14:textId="77777777" w:rsidR="00562B4F" w:rsidRPr="00906645" w:rsidRDefault="00562B4F">
      <w:pPr>
        <w:rPr>
          <w:ins w:id="5479" w:author="Helene Marsh [2]" w:date="2022-04-29T14:20:00Z"/>
          <w:rFonts w:ascii="Arial" w:hAnsi="Arial" w:cs="Arial"/>
          <w:sz w:val="20"/>
          <w:szCs w:val="20"/>
          <w:rPrChange w:id="5480" w:author="Helene Marsh" w:date="2022-04-30T11:58:00Z">
            <w:rPr>
              <w:ins w:id="5481" w:author="Helene Marsh [2]" w:date="2022-04-29T14:20:00Z"/>
            </w:rPr>
          </w:rPrChange>
        </w:rPr>
      </w:pPr>
      <w:ins w:id="5482" w:author="Helene Marsh [2]" w:date="2022-04-29T14:20:00Z">
        <w:r w:rsidRPr="00906645">
          <w:rPr>
            <w:rFonts w:ascii="Arial" w:hAnsi="Arial" w:cs="Arial"/>
            <w:sz w:val="20"/>
            <w:szCs w:val="20"/>
            <w:rPrChange w:id="5483" w:author="Helene Marsh" w:date="2022-04-30T11:58:00Z">
              <w:rPr/>
            </w:rPrChange>
          </w:rPr>
          <w:br w:type="page"/>
        </w:r>
      </w:ins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5484" w:author="Helene Marsh [2]" w:date="2022-04-29T14:20:00Z">
          <w:tblPr>
            <w:tblW w:w="0" w:type="auto"/>
            <w:tblInd w:w="1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708"/>
        <w:gridCol w:w="1418"/>
        <w:gridCol w:w="992"/>
        <w:gridCol w:w="1559"/>
        <w:gridCol w:w="1276"/>
        <w:gridCol w:w="6669"/>
        <w:tblGridChange w:id="5485">
          <w:tblGrid>
            <w:gridCol w:w="1708"/>
            <w:gridCol w:w="1418"/>
            <w:gridCol w:w="992"/>
            <w:gridCol w:w="1559"/>
            <w:gridCol w:w="1134"/>
            <w:gridCol w:w="6811"/>
          </w:tblGrid>
        </w:tblGridChange>
      </w:tblGrid>
      <w:tr w:rsidR="006E4665" w:rsidRPr="00906645" w14:paraId="5A7DCBE0" w14:textId="4DFE508E" w:rsidTr="00562B4F">
        <w:trPr>
          <w:trHeight w:val="1079"/>
          <w:trPrChange w:id="5486" w:author="Helene Marsh [2]" w:date="2022-04-29T14:20:00Z">
            <w:trPr>
              <w:trHeight w:val="1079"/>
            </w:trPr>
          </w:trPrChange>
        </w:trPr>
        <w:tc>
          <w:tcPr>
            <w:tcW w:w="1708" w:type="dxa"/>
            <w:tcPrChange w:id="5487" w:author="Helene Marsh [2]" w:date="2022-04-29T14:20:00Z">
              <w:tcPr>
                <w:tcW w:w="1708" w:type="dxa"/>
              </w:tcPr>
            </w:tcPrChange>
          </w:tcPr>
          <w:p w14:paraId="00CF3D94" w14:textId="07AFB5E0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48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>6.2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49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Develop and implement mechanisms for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5492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effective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5494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exchange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496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5498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4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information</w:t>
            </w:r>
            <w:ins w:id="5500" w:author="Helene Marsh [2]" w:date="2022-04-25T15:46:00Z">
              <w:r w:rsidR="00F45560" w:rsidRPr="00906645">
                <w:rPr>
                  <w:rFonts w:ascii="Arial" w:hAnsi="Arial" w:cs="Arial"/>
                  <w:w w:val="105"/>
                  <w:sz w:val="20"/>
                  <w:szCs w:val="20"/>
                  <w:rPrChange w:id="5501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on dugongs and/or marine megafauna more generically </w:t>
              </w:r>
            </w:ins>
          </w:p>
        </w:tc>
        <w:tc>
          <w:tcPr>
            <w:tcW w:w="1418" w:type="dxa"/>
            <w:tcPrChange w:id="5502" w:author="Helene Marsh [2]" w:date="2022-04-29T14:20:00Z">
              <w:tcPr>
                <w:tcW w:w="1418" w:type="dxa"/>
              </w:tcPr>
            </w:tcPrChange>
          </w:tcPr>
          <w:p w14:paraId="297A0ED0" w14:textId="6525C9E5" w:rsidR="006E4665" w:rsidRPr="00906645" w:rsidRDefault="001A5457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50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5504" w:author="Helene Marsh [2]" w:date="2022-04-29T14:23:00Z">
              <w:r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Medium</w:t>
              </w:r>
            </w:ins>
            <w:del w:id="5505" w:author="Helene Marsh [2]" w:date="2022-04-29T14:23:00Z">
              <w:r w:rsidR="006E4665" w:rsidRPr="00906645" w:rsidDel="001A5457">
                <w:rPr>
                  <w:rFonts w:ascii="Arial" w:hAnsi="Arial" w:cs="Arial"/>
                  <w:w w:val="105"/>
                  <w:sz w:val="20"/>
                  <w:szCs w:val="20"/>
                  <w:rPrChange w:id="550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High</w:delText>
              </w:r>
            </w:del>
          </w:p>
        </w:tc>
        <w:tc>
          <w:tcPr>
            <w:tcW w:w="992" w:type="dxa"/>
            <w:tcPrChange w:id="5507" w:author="Helene Marsh [2]" w:date="2022-04-29T14:20:00Z">
              <w:tcPr>
                <w:tcW w:w="992" w:type="dxa"/>
              </w:tcPr>
            </w:tcPrChange>
          </w:tcPr>
          <w:p w14:paraId="4A97164F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50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559" w:type="dxa"/>
            <w:tcPrChange w:id="5510" w:author="Helene Marsh [2]" w:date="2022-04-29T14:20:00Z">
              <w:tcPr>
                <w:tcW w:w="1559" w:type="dxa"/>
              </w:tcPr>
            </w:tcPrChange>
          </w:tcPr>
          <w:p w14:paraId="213FA463" w14:textId="157E6CE1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51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1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513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5514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Intergovernmental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1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non-governmental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5516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1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</w:t>
            </w:r>
            <w:ins w:id="5518" w:author="Helene Marsh" w:date="2022-04-30T11:47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in relevant Signatory States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1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, universities and research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52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2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5522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5523" w:author="Helene Marsh [2]" w:date="2022-04-27T14:31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552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5525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2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5527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2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5529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3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</w:p>
          <w:p w14:paraId="2192374B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53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3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533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3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</w:p>
        </w:tc>
        <w:tc>
          <w:tcPr>
            <w:tcW w:w="1276" w:type="dxa"/>
            <w:tcPrChange w:id="5535" w:author="Helene Marsh [2]" w:date="2022-04-29T14:20:00Z">
              <w:tcPr>
                <w:tcW w:w="1134" w:type="dxa"/>
              </w:tcPr>
            </w:tcPrChange>
          </w:tcPr>
          <w:p w14:paraId="015FFD1C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553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Mechanisms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538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540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4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cooperation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5542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4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5544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5546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exchange are established and used by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554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Signatory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5550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555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States</w:t>
            </w:r>
          </w:p>
        </w:tc>
        <w:tc>
          <w:tcPr>
            <w:tcW w:w="6669" w:type="dxa"/>
            <w:tcPrChange w:id="5552" w:author="Helene Marsh [2]" w:date="2022-04-29T14:20:00Z">
              <w:tcPr>
                <w:tcW w:w="6811" w:type="dxa"/>
              </w:tcPr>
            </w:tcPrChange>
          </w:tcPr>
          <w:p w14:paraId="15DFA482" w14:textId="77777777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5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5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555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557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strengthen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559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existing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561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mechanisms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563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56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cooperation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567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6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at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569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571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5573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575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sub-regional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57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578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level</w:t>
            </w:r>
          </w:p>
          <w:p w14:paraId="3FB6D06A" w14:textId="3A480B4A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5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5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58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583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website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585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and/or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58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newsletter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589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59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facilitate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593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networking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595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597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5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exchange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599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601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602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information</w:t>
            </w:r>
            <w:ins w:id="5603" w:author="Helene Marsh" w:date="2022-05-01T10:29:00Z">
              <w:r w:rsidR="000E5ADC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 xml:space="preserve"> </w:t>
              </w:r>
            </w:ins>
            <w:ins w:id="5604" w:author="Helene Marsh" w:date="2022-05-01T10:30:00Z">
              <w:r w:rsidR="000E5ADC">
                <w:rPr>
                  <w:rFonts w:ascii="Arial" w:hAnsi="Arial" w:cs="Arial"/>
                  <w:spacing w:val="-2"/>
                  <w:sz w:val="20"/>
                  <w:szCs w:val="20"/>
                </w:rPr>
                <w:t>about dugongs on marine megafauna more generically</w:t>
              </w:r>
            </w:ins>
          </w:p>
          <w:p w14:paraId="63664D65" w14:textId="0DED7F9A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60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6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07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09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web-based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11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13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resource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615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5617" w:author="Helene Marsh" w:date="2022-04-30T11:58:00Z">
                  <w:rPr>
                    <w:rFonts w:ascii="Arial Narrow" w:hAnsi="Arial Narrow"/>
                    <w:i/>
                    <w:spacing w:val="2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ins w:id="5619" w:author="Helene Marsh [2]" w:date="2022-04-29T14:21:00Z">
              <w:r w:rsidR="00562B4F" w:rsidRPr="00906645">
                <w:rPr>
                  <w:rFonts w:ascii="Arial" w:hAnsi="Arial" w:cs="Arial"/>
                  <w:i/>
                  <w:sz w:val="20"/>
                  <w:szCs w:val="20"/>
                </w:rPr>
                <w:t xml:space="preserve">/marine megafauna </w:t>
              </w:r>
            </w:ins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20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622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2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(including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24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2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data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26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28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2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populations,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630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del w:id="5631" w:author="Helene Marsh [2]" w:date="2022-04-25T15:47:00Z">
              <w:r w:rsidRPr="00906645" w:rsidDel="00F45560">
                <w:rPr>
                  <w:rFonts w:ascii="Arial" w:hAnsi="Arial" w:cs="Arial"/>
                  <w:i/>
                  <w:sz w:val="20"/>
                  <w:szCs w:val="20"/>
                  <w:rPrChange w:id="563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migration,</w:delText>
              </w:r>
              <w:r w:rsidRPr="00906645" w:rsidDel="00F45560">
                <w:rPr>
                  <w:rFonts w:ascii="Arial" w:hAnsi="Arial" w:cs="Arial"/>
                  <w:i/>
                  <w:spacing w:val="25"/>
                  <w:sz w:val="20"/>
                  <w:szCs w:val="20"/>
                  <w:rPrChange w:id="5633" w:author="Helene Marsh" w:date="2022-04-30T11:58:00Z">
                    <w:rPr>
                      <w:rFonts w:ascii="Arial Narrow" w:hAnsi="Arial Narrow"/>
                      <w:i/>
                      <w:spacing w:val="2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56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on-going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635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projects) based</w:t>
            </w:r>
            <w:r w:rsidRPr="00906645">
              <w:rPr>
                <w:rFonts w:ascii="Arial" w:hAnsi="Arial" w:cs="Arial"/>
                <w:i/>
                <w:spacing w:val="20"/>
                <w:sz w:val="20"/>
                <w:szCs w:val="20"/>
                <w:rPrChange w:id="5637" w:author="Helene Marsh" w:date="2022-04-30T11:58:00Z">
                  <w:rPr>
                    <w:rFonts w:ascii="Arial Narrow" w:hAnsi="Arial Narrow"/>
                    <w:i/>
                    <w:spacing w:val="2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639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IUCN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64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website</w:t>
            </w:r>
          </w:p>
          <w:p w14:paraId="66B40231" w14:textId="0BA5992F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6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64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Regularly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644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4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update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646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648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directory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650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652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experts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654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656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5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organisations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658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5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concerned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5660" w:author="Helene Marsh" w:date="2022-04-30T11:58:00Z">
                  <w:rPr>
                    <w:rFonts w:ascii="Arial Narrow" w:hAnsi="Arial Narrow"/>
                    <w:i/>
                    <w:spacing w:val="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6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5662" w:author="Helene Marsh" w:date="2022-04-30T11:58:00Z">
                  <w:rPr>
                    <w:rFonts w:ascii="Arial Narrow" w:hAnsi="Arial Narrow"/>
                    <w:i/>
                    <w:spacing w:val="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6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ins w:id="5664" w:author="Helene Marsh [2]" w:date="2022-04-25T15:47:00Z">
              <w:r w:rsidR="00F45560" w:rsidRPr="00906645">
                <w:rPr>
                  <w:rFonts w:ascii="Arial" w:hAnsi="Arial" w:cs="Arial"/>
                  <w:i/>
                  <w:sz w:val="20"/>
                  <w:szCs w:val="20"/>
                  <w:rPrChange w:id="566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/marine megafauna </w:t>
              </w:r>
            </w:ins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666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66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conservation</w:t>
            </w:r>
            <w:ins w:id="5668" w:author="Helene Marsh [2]" w:date="2022-04-27T15:13:00Z">
              <w:r w:rsidR="001C6426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669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, </w:t>
              </w:r>
              <w:del w:id="5670" w:author="Helene Marsh" w:date="2022-05-01T10:30:00Z">
                <w:r w:rsidR="001C6426" w:rsidRPr="00906645" w:rsidDel="000E5ADC">
                  <w:rPr>
                    <w:rFonts w:ascii="Arial" w:hAnsi="Arial" w:cs="Arial"/>
                    <w:i/>
                    <w:spacing w:val="-2"/>
                    <w:sz w:val="20"/>
                    <w:szCs w:val="20"/>
                    <w:rPrChange w:id="5671" w:author="Helene Marsh" w:date="2022-04-30T11:58:00Z">
                      <w:rPr>
                        <w:rFonts w:ascii="Arial Narrow" w:hAnsi="Arial Narrow"/>
                        <w:i/>
                        <w:spacing w:val="-2"/>
                        <w:sz w:val="20"/>
                        <w:szCs w:val="20"/>
                      </w:rPr>
                    </w:rPrChange>
                  </w:rPr>
                  <w:delText xml:space="preserve">especially </w:delText>
                </w:r>
              </w:del>
            </w:ins>
            <w:ins w:id="5672" w:author="Helene Marsh" w:date="2022-05-01T10:30:00Z">
              <w:r w:rsidR="000E5ADC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 xml:space="preserve">grouping </w:t>
              </w:r>
            </w:ins>
            <w:ins w:id="5673" w:author="Helene Marsh [2]" w:date="2022-04-27T15:13:00Z">
              <w:r w:rsidR="001C6426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674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experts speaking the same language</w:t>
              </w:r>
            </w:ins>
          </w:p>
          <w:p w14:paraId="22C4FE39" w14:textId="4184A0ED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67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6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Develop networks for cooperative management of shared </w:t>
            </w:r>
            <w:ins w:id="5677" w:author="Helene Marsh [2]" w:date="2022-04-25T15:48:00Z">
              <w:r w:rsidR="00F45560" w:rsidRPr="00906645">
                <w:rPr>
                  <w:rFonts w:ascii="Arial" w:hAnsi="Arial" w:cs="Arial"/>
                  <w:i/>
                  <w:sz w:val="20"/>
                  <w:szCs w:val="20"/>
                  <w:rPrChange w:id="567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dugong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56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populations, within or across sub-regions, and, where appropriate, formalise cooperative</w:t>
            </w:r>
            <w:ins w:id="5680" w:author="Helene Marsh [2]" w:date="2022-04-29T14:21:00Z">
              <w:r w:rsidR="001A5457" w:rsidRPr="00906645">
                <w:rPr>
                  <w:rFonts w:ascii="Arial" w:hAnsi="Arial" w:cs="Arial"/>
                  <w:i/>
                  <w:spacing w:val="80"/>
                  <w:sz w:val="20"/>
                  <w:szCs w:val="20"/>
                </w:rPr>
                <w:t xml:space="preserve"> </w:t>
              </w:r>
            </w:ins>
            <w:del w:id="5681" w:author="Helene Marsh [2]" w:date="2022-04-29T14:21:00Z">
              <w:r w:rsidRPr="00906645" w:rsidDel="001A5457">
                <w:rPr>
                  <w:rFonts w:ascii="Arial" w:hAnsi="Arial" w:cs="Arial"/>
                  <w:i/>
                  <w:spacing w:val="80"/>
                  <w:sz w:val="20"/>
                  <w:szCs w:val="20"/>
                  <w:rPrChange w:id="5682" w:author="Helene Marsh" w:date="2022-04-30T11:58:00Z">
                    <w:rPr>
                      <w:rFonts w:ascii="Arial Narrow" w:hAnsi="Arial Narrow"/>
                      <w:i/>
                      <w:spacing w:val="8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568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management arrangements</w:t>
            </w:r>
          </w:p>
          <w:p w14:paraId="7A59A42D" w14:textId="62D078C1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3"/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6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68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Cooperate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686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8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688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8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possible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690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9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692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9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694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69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establishment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696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ins w:id="5697" w:author="Helene Marsh [2]" w:date="2022-04-29T14:21:00Z">
              <w:r w:rsidR="001A5457"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</w:rPr>
                <w:t xml:space="preserve">and ongoing management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56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699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transboundary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701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marine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703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protected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705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areas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70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using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709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ecological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711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rather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713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than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1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political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71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718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boundaries</w:t>
            </w:r>
          </w:p>
          <w:p w14:paraId="5BFC3986" w14:textId="42E19D3D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7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7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 a</w:t>
            </w:r>
            <w:r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5721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2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streamlined</w:t>
            </w:r>
            <w:r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5723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format</w:t>
            </w:r>
            <w:r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5725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2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727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reporting and</w:t>
            </w:r>
            <w:r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5729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exchanging information (through</w:t>
            </w:r>
            <w:r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5731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733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MoU Secretariat</w:t>
            </w:r>
            <w:r w:rsidRPr="00906645">
              <w:rPr>
                <w:rFonts w:ascii="Arial" w:hAnsi="Arial" w:cs="Arial"/>
                <w:i/>
                <w:spacing w:val="18"/>
                <w:sz w:val="20"/>
                <w:szCs w:val="20"/>
                <w:rPrChange w:id="5735" w:author="Helene Marsh" w:date="2022-04-30T11:58:00Z">
                  <w:rPr>
                    <w:rFonts w:ascii="Arial Narrow" w:hAnsi="Arial Narrow"/>
                    <w:i/>
                    <w:spacing w:val="1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 among Signatory States) on the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737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state</w:t>
            </w:r>
            <w:r w:rsidRPr="00906645">
              <w:rPr>
                <w:rFonts w:ascii="Arial" w:hAnsi="Arial" w:cs="Arial"/>
                <w:i/>
                <w:spacing w:val="19"/>
                <w:sz w:val="20"/>
                <w:szCs w:val="20"/>
                <w:rPrChange w:id="5739" w:author="Helene Marsh" w:date="2022-04-30T11:58:00Z">
                  <w:rPr>
                    <w:rFonts w:ascii="Arial Narrow" w:hAnsi="Arial Narrow"/>
                    <w:i/>
                    <w:spacing w:val="1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 dugong</w:t>
            </w:r>
            <w:ins w:id="5741" w:author="Helene Marsh [2]" w:date="2022-04-25T15:48:00Z">
              <w:r w:rsidR="00F45560" w:rsidRPr="00906645">
                <w:rPr>
                  <w:rFonts w:ascii="Arial" w:hAnsi="Arial" w:cs="Arial"/>
                  <w:i/>
                  <w:sz w:val="20"/>
                  <w:szCs w:val="20"/>
                  <w:rPrChange w:id="574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/marine megafauna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574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 conservation at the national level</w:t>
            </w:r>
          </w:p>
          <w:p w14:paraId="7637A829" w14:textId="0D641061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7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74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46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MoU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748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Signatory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5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States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752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that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5754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have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56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5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not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58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5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already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6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6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done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62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6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so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5764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6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5766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become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768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Parties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770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5772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774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7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Convention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5776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7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5778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Migratory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8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8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Species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782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78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(CMS)</w:t>
            </w:r>
            <w:ins w:id="5784" w:author="Helene Marsh [2]" w:date="2022-04-27T15:16:00Z">
              <w:r w:rsidR="001C6426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78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and other CMS groups</w:t>
              </w:r>
            </w:ins>
            <w:ins w:id="5786" w:author="Helene Marsh [2]" w:date="2022-04-29T14:22:00Z">
              <w:r w:rsidR="001A5457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>,</w:t>
              </w:r>
            </w:ins>
            <w:ins w:id="5787" w:author="Helene Marsh [2]" w:date="2022-04-27T15:16:00Z">
              <w:r w:rsidR="001C6426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5788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such as </w:t>
              </w:r>
              <w:r w:rsidR="001C6426" w:rsidRPr="00906645">
                <w:rPr>
                  <w:rFonts w:ascii="Arial" w:hAnsi="Arial" w:cs="Arial"/>
                  <w:i/>
                  <w:sz w:val="20"/>
                  <w:szCs w:val="20"/>
                  <w:rPrChange w:id="578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IOSEA</w:t>
              </w:r>
            </w:ins>
            <w:ins w:id="5790" w:author="Helene Marsh [2]" w:date="2022-04-27T15:17:00Z">
              <w:r w:rsidR="001C6426" w:rsidRPr="00906645">
                <w:rPr>
                  <w:rFonts w:ascii="Arial" w:hAnsi="Arial" w:cs="Arial"/>
                  <w:i/>
                  <w:sz w:val="20"/>
                  <w:szCs w:val="20"/>
                  <w:rPrChange w:id="579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Marine Turtles</w:t>
              </w:r>
            </w:ins>
          </w:p>
          <w:p w14:paraId="503B2EF8" w14:textId="77777777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3"/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7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79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794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9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Signatory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796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9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States</w:t>
            </w:r>
            <w:r w:rsidRPr="00906645">
              <w:rPr>
                <w:rFonts w:ascii="Arial" w:hAnsi="Arial" w:cs="Arial"/>
                <w:i/>
                <w:spacing w:val="33"/>
                <w:sz w:val="20"/>
                <w:szCs w:val="20"/>
                <w:rPrChange w:id="5798" w:author="Helene Marsh" w:date="2022-04-30T11:58:00Z">
                  <w:rPr>
                    <w:rFonts w:ascii="Arial Narrow" w:hAnsi="Arial Narrow"/>
                    <w:i/>
                    <w:spacing w:val="3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79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800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0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become</w:t>
            </w:r>
            <w:r w:rsidRPr="00906645">
              <w:rPr>
                <w:rFonts w:ascii="Arial" w:hAnsi="Arial" w:cs="Arial"/>
                <w:i/>
                <w:spacing w:val="35"/>
                <w:sz w:val="20"/>
                <w:szCs w:val="20"/>
                <w:rPrChange w:id="5802" w:author="Helene Marsh" w:date="2022-04-30T11:58:00Z">
                  <w:rPr>
                    <w:rFonts w:ascii="Arial Narrow" w:hAnsi="Arial Narrow"/>
                    <w:i/>
                    <w:spacing w:val="3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0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contracting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804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0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parties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5806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0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808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0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global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10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1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fisheries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5812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1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agreements</w:t>
            </w:r>
            <w:r w:rsidRPr="00906645">
              <w:rPr>
                <w:rFonts w:ascii="Arial" w:hAnsi="Arial" w:cs="Arial"/>
                <w:i/>
                <w:spacing w:val="33"/>
                <w:sz w:val="20"/>
                <w:szCs w:val="20"/>
                <w:rPrChange w:id="5814" w:author="Helene Marsh" w:date="2022-04-30T11:58:00Z">
                  <w:rPr>
                    <w:rFonts w:ascii="Arial Narrow" w:hAnsi="Arial Narrow"/>
                    <w:i/>
                    <w:spacing w:val="3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1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such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816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1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5818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820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UN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822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2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Fish</w:t>
            </w:r>
            <w:r w:rsidRPr="00906645">
              <w:rPr>
                <w:rFonts w:ascii="Arial" w:hAnsi="Arial" w:cs="Arial"/>
                <w:i/>
                <w:spacing w:val="32"/>
                <w:sz w:val="20"/>
                <w:szCs w:val="20"/>
                <w:rPrChange w:id="5824" w:author="Helene Marsh" w:date="2022-04-30T11:58:00Z">
                  <w:rPr>
                    <w:rFonts w:ascii="Arial Narrow" w:hAnsi="Arial Narrow"/>
                    <w:i/>
                    <w:spacing w:val="3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2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Stocks</w:t>
            </w:r>
            <w:r w:rsidRPr="00906645">
              <w:rPr>
                <w:rFonts w:ascii="Arial" w:hAnsi="Arial" w:cs="Arial"/>
                <w:i/>
                <w:spacing w:val="33"/>
                <w:sz w:val="20"/>
                <w:szCs w:val="20"/>
                <w:rPrChange w:id="5826" w:author="Helene Marsh" w:date="2022-04-30T11:58:00Z">
                  <w:rPr>
                    <w:rFonts w:ascii="Arial Narrow" w:hAnsi="Arial Narrow"/>
                    <w:i/>
                    <w:spacing w:val="3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Agreement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28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2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(1995)</w:t>
            </w:r>
            <w:r w:rsidRPr="00906645">
              <w:rPr>
                <w:rFonts w:ascii="Arial" w:hAnsi="Arial" w:cs="Arial"/>
                <w:i/>
                <w:spacing w:val="28"/>
                <w:sz w:val="20"/>
                <w:szCs w:val="20"/>
                <w:rPrChange w:id="5830" w:author="Helene Marsh" w:date="2022-04-30T11:58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3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32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3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 FAO</w:t>
            </w:r>
            <w:r w:rsidRPr="00906645">
              <w:rPr>
                <w:rFonts w:ascii="Arial" w:hAnsi="Arial" w:cs="Arial"/>
                <w:i/>
                <w:spacing w:val="30"/>
                <w:sz w:val="20"/>
                <w:szCs w:val="20"/>
                <w:rPrChange w:id="5834" w:author="Helene Marsh" w:date="2022-04-30T11:58:00Z">
                  <w:rPr>
                    <w:rFonts w:ascii="Arial Narrow" w:hAnsi="Arial Narrow"/>
                    <w:i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3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Compliance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5836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3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Agreement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838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(1993) and</w:t>
            </w:r>
            <w:r w:rsidRPr="00906645">
              <w:rPr>
                <w:rFonts w:ascii="Arial" w:hAnsi="Arial" w:cs="Arial"/>
                <w:i/>
                <w:spacing w:val="28"/>
                <w:sz w:val="20"/>
                <w:szCs w:val="20"/>
                <w:rPrChange w:id="5840" w:author="Helene Marsh" w:date="2022-04-30T11:58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implement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842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4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5844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4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FAO Code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5846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 Conduct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848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 Responsible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5850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Fisheries (1995)</w:t>
            </w:r>
          </w:p>
          <w:p w14:paraId="0985C686" w14:textId="63C5EAE6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3"/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8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8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Establish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5854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relationships</w:t>
            </w:r>
            <w:r w:rsidRPr="00906645">
              <w:rPr>
                <w:rFonts w:ascii="Arial" w:hAnsi="Arial" w:cs="Arial"/>
                <w:i/>
                <w:spacing w:val="35"/>
                <w:sz w:val="20"/>
                <w:szCs w:val="20"/>
                <w:rPrChange w:id="5856" w:author="Helene Marsh" w:date="2022-04-30T11:58:00Z">
                  <w:rPr>
                    <w:rFonts w:ascii="Arial Narrow" w:hAnsi="Arial Narrow"/>
                    <w:i/>
                    <w:spacing w:val="3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5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5858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5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60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6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fisheries</w:t>
            </w:r>
            <w:r w:rsidRPr="00906645">
              <w:rPr>
                <w:rFonts w:ascii="Arial" w:hAnsi="Arial" w:cs="Arial"/>
                <w:i/>
                <w:spacing w:val="39"/>
                <w:sz w:val="20"/>
                <w:szCs w:val="20"/>
                <w:rPrChange w:id="5862" w:author="Helene Marsh" w:date="2022-04-30T11:58:00Z">
                  <w:rPr>
                    <w:rFonts w:ascii="Arial Narrow" w:hAnsi="Arial Narrow"/>
                    <w:i/>
                    <w:spacing w:val="3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6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bodies</w:t>
            </w:r>
            <w:r w:rsidRPr="00906645">
              <w:rPr>
                <w:rFonts w:ascii="Arial" w:hAnsi="Arial" w:cs="Arial"/>
                <w:i/>
                <w:spacing w:val="35"/>
                <w:sz w:val="20"/>
                <w:szCs w:val="20"/>
                <w:rPrChange w:id="5864" w:author="Helene Marsh" w:date="2022-04-30T11:58:00Z">
                  <w:rPr>
                    <w:rFonts w:ascii="Arial Narrow" w:hAnsi="Arial Narrow"/>
                    <w:i/>
                    <w:spacing w:val="3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6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5866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68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view</w:t>
            </w:r>
            <w:r w:rsidRPr="00906645">
              <w:rPr>
                <w:rFonts w:ascii="Arial" w:hAnsi="Arial" w:cs="Arial"/>
                <w:i/>
                <w:spacing w:val="35"/>
                <w:sz w:val="20"/>
                <w:szCs w:val="20"/>
                <w:rPrChange w:id="5870" w:author="Helene Marsh" w:date="2022-04-30T11:58:00Z">
                  <w:rPr>
                    <w:rFonts w:ascii="Arial Narrow" w:hAnsi="Arial Narrow"/>
                    <w:i/>
                    <w:spacing w:val="3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72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obtaining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5874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7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data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5876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7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78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incidental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5880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8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capture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5882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8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84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8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5886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8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them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5888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8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34"/>
                <w:sz w:val="20"/>
                <w:szCs w:val="20"/>
                <w:rPrChange w:id="5890" w:author="Helene Marsh" w:date="2022-04-30T11:58:00Z">
                  <w:rPr>
                    <w:rFonts w:ascii="Arial Narrow" w:hAnsi="Arial Narrow"/>
                    <w:i/>
                    <w:spacing w:val="3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9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adopt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5892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ins w:id="5893" w:author="Helene Marsh" w:date="2022-05-01T10:31:00Z">
              <w:r w:rsidR="000E5ADC">
                <w:rPr>
                  <w:rFonts w:ascii="Arial" w:hAnsi="Arial" w:cs="Arial"/>
                  <w:i/>
                  <w:spacing w:val="36"/>
                  <w:sz w:val="20"/>
                  <w:szCs w:val="20"/>
                </w:rPr>
                <w:t>marine megafauna/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58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 conservation measures within Exclusive Economic Zones (EEZ) and territorial waters</w:t>
            </w:r>
          </w:p>
          <w:p w14:paraId="6C1DC1C4" w14:textId="77777777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89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8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Determine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897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8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899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most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901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appropriate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903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methods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905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5907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5909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dissemination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91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e.g.,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5913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internet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5915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5917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community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5919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5920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forums</w:t>
            </w:r>
          </w:p>
          <w:p w14:paraId="4C9F7A28" w14:textId="45FF5CD4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3"/>
                <w:tab w:val="left" w:pos="465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9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92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Exchange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2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2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2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regular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2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intervals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2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scientific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3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3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technical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3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3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3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expertise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4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among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4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nations,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4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4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scientific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4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4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4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5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5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595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international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955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organisations,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957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959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order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5961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963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develop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6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lastRenderedPageBreak/>
              <w:t>and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966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implement best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968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practice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970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approaches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5972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 conservation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974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7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5976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7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dugongs</w:t>
            </w:r>
            <w:ins w:id="5978" w:author="Helene Marsh [2]" w:date="2022-04-25T15:49:00Z">
              <w:r w:rsidR="00F45560" w:rsidRPr="00906645">
                <w:rPr>
                  <w:rFonts w:ascii="Arial" w:hAnsi="Arial" w:cs="Arial"/>
                  <w:i/>
                  <w:sz w:val="20"/>
                  <w:szCs w:val="20"/>
                  <w:rPrChange w:id="597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/marine megafauna </w:t>
              </w:r>
            </w:ins>
            <w:del w:id="5980" w:author="Helene Marsh [2]" w:date="2022-04-25T15:49:00Z">
              <w:r w:rsidRPr="00906645" w:rsidDel="00F45560">
                <w:rPr>
                  <w:rFonts w:ascii="Arial" w:hAnsi="Arial" w:cs="Arial"/>
                  <w:i/>
                  <w:spacing w:val="22"/>
                  <w:sz w:val="20"/>
                  <w:szCs w:val="20"/>
                  <w:rPrChange w:id="5981" w:author="Helene Marsh" w:date="2022-04-30T11:58:00Z">
                    <w:rPr>
                      <w:rFonts w:ascii="Arial Narrow" w:hAnsi="Arial Narrow"/>
                      <w:i/>
                      <w:spacing w:val="22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59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 their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5983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habitats</w:t>
            </w:r>
          </w:p>
          <w:p w14:paraId="1D1E3769" w14:textId="590F61BE" w:rsidR="006E4665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5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598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59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Disseminate</w:t>
            </w:r>
            <w:r w:rsidRPr="00906645">
              <w:rPr>
                <w:rFonts w:ascii="Arial" w:hAnsi="Arial" w:cs="Arial"/>
                <w:i/>
                <w:spacing w:val="80"/>
                <w:sz w:val="20"/>
                <w:szCs w:val="20"/>
                <w:rPrChange w:id="5987" w:author="Helene Marsh" w:date="2022-04-30T11:58:00Z">
                  <w:rPr>
                    <w:rFonts w:ascii="Arial Narrow" w:hAnsi="Arial Narrow"/>
                    <w:i/>
                    <w:spacing w:val="8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traditional</w:t>
            </w:r>
            <w:r w:rsidRPr="00906645">
              <w:rPr>
                <w:rFonts w:ascii="Arial" w:hAnsi="Arial" w:cs="Arial"/>
                <w:i/>
                <w:spacing w:val="77"/>
                <w:sz w:val="20"/>
                <w:szCs w:val="20"/>
                <w:rPrChange w:id="5989" w:author="Helene Marsh" w:date="2022-04-30T11:58:00Z">
                  <w:rPr>
                    <w:rFonts w:ascii="Arial Narrow" w:hAnsi="Arial Narrow"/>
                    <w:i/>
                    <w:spacing w:val="7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knowledge</w:t>
            </w:r>
            <w:r w:rsidRPr="00906645">
              <w:rPr>
                <w:rFonts w:ascii="Arial" w:hAnsi="Arial" w:cs="Arial"/>
                <w:i/>
                <w:spacing w:val="80"/>
                <w:sz w:val="20"/>
                <w:szCs w:val="20"/>
                <w:rPrChange w:id="5991" w:author="Helene Marsh" w:date="2022-04-30T11:58:00Z">
                  <w:rPr>
                    <w:rFonts w:ascii="Arial Narrow" w:hAnsi="Arial Narrow"/>
                    <w:i/>
                    <w:spacing w:val="8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77"/>
                <w:sz w:val="20"/>
                <w:szCs w:val="20"/>
                <w:rPrChange w:id="5993" w:author="Helene Marsh" w:date="2022-04-30T11:58:00Z">
                  <w:rPr>
                    <w:rFonts w:ascii="Arial Narrow" w:hAnsi="Arial Narrow"/>
                    <w:i/>
                    <w:spacing w:val="7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59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ins w:id="5995" w:author="Helene Marsh [2]" w:date="2022-04-27T15:19:00Z">
              <w:r w:rsidR="001C6426" w:rsidRPr="00906645">
                <w:rPr>
                  <w:rFonts w:ascii="Arial" w:hAnsi="Arial" w:cs="Arial"/>
                  <w:i/>
                  <w:sz w:val="20"/>
                  <w:szCs w:val="20"/>
                  <w:rPrChange w:id="599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and other </w:t>
              </w:r>
            </w:ins>
            <w:ins w:id="5997" w:author="Helene Marsh [2]" w:date="2022-04-27T15:20:00Z">
              <w:r w:rsidR="001C6426" w:rsidRPr="00906645">
                <w:rPr>
                  <w:rFonts w:ascii="Arial" w:hAnsi="Arial" w:cs="Arial"/>
                  <w:i/>
                  <w:sz w:val="20"/>
                  <w:szCs w:val="20"/>
                  <w:rPrChange w:id="599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marine</w:t>
              </w:r>
            </w:ins>
            <w:ins w:id="5999" w:author="Helene Marsh [2]" w:date="2022-04-27T15:19:00Z">
              <w:r w:rsidR="001C6426" w:rsidRPr="00906645">
                <w:rPr>
                  <w:rFonts w:ascii="Arial" w:hAnsi="Arial" w:cs="Arial"/>
                  <w:i/>
                  <w:sz w:val="20"/>
                  <w:szCs w:val="20"/>
                  <w:rPrChange w:id="600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 megafauna</w:t>
              </w:r>
            </w:ins>
            <w:del w:id="6001" w:author="Helene Marsh [2]" w:date="2022-04-27T15:20:00Z">
              <w:r w:rsidRPr="00906645" w:rsidDel="001C6426">
                <w:rPr>
                  <w:rFonts w:ascii="Arial" w:hAnsi="Arial" w:cs="Arial"/>
                  <w:i/>
                  <w:sz w:val="20"/>
                  <w:szCs w:val="20"/>
                  <w:rPrChange w:id="600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600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,</w:t>
            </w:r>
            <w:r w:rsidRPr="00906645">
              <w:rPr>
                <w:rFonts w:ascii="Arial" w:hAnsi="Arial" w:cs="Arial"/>
                <w:i/>
                <w:spacing w:val="78"/>
                <w:sz w:val="20"/>
                <w:szCs w:val="20"/>
                <w:rPrChange w:id="6004" w:author="Helene Marsh" w:date="2022-04-30T11:58:00Z">
                  <w:rPr>
                    <w:rFonts w:ascii="Arial Narrow" w:hAnsi="Arial Narrow"/>
                    <w:i/>
                    <w:spacing w:val="7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0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i/>
                <w:spacing w:val="80"/>
                <w:sz w:val="20"/>
                <w:szCs w:val="20"/>
                <w:rPrChange w:id="6006" w:author="Helene Marsh" w:date="2022-04-30T11:58:00Z">
                  <w:rPr>
                    <w:rFonts w:ascii="Arial Narrow" w:hAnsi="Arial Narrow"/>
                    <w:i/>
                    <w:spacing w:val="8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0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habitats</w:t>
            </w:r>
            <w:r w:rsidRPr="00906645">
              <w:rPr>
                <w:rFonts w:ascii="Arial" w:hAnsi="Arial" w:cs="Arial"/>
                <w:i/>
                <w:spacing w:val="78"/>
                <w:sz w:val="20"/>
                <w:szCs w:val="20"/>
                <w:rPrChange w:id="6008" w:author="Helene Marsh" w:date="2022-04-30T11:58:00Z">
                  <w:rPr>
                    <w:rFonts w:ascii="Arial Narrow" w:hAnsi="Arial Narrow"/>
                    <w:i/>
                    <w:spacing w:val="7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0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77"/>
                <w:sz w:val="20"/>
                <w:szCs w:val="20"/>
                <w:rPrChange w:id="6010" w:author="Helene Marsh" w:date="2022-04-30T11:58:00Z">
                  <w:rPr>
                    <w:rFonts w:ascii="Arial Narrow" w:hAnsi="Arial Narrow"/>
                    <w:i/>
                    <w:spacing w:val="7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1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traditional</w:t>
            </w:r>
            <w:r w:rsidRPr="00906645">
              <w:rPr>
                <w:rFonts w:ascii="Arial" w:hAnsi="Arial" w:cs="Arial"/>
                <w:i/>
                <w:spacing w:val="80"/>
                <w:sz w:val="20"/>
                <w:szCs w:val="20"/>
                <w:rPrChange w:id="6012" w:author="Helene Marsh" w:date="2022-04-30T11:58:00Z">
                  <w:rPr>
                    <w:rFonts w:ascii="Arial Narrow" w:hAnsi="Arial Narrow"/>
                    <w:i/>
                    <w:spacing w:val="8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1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practices</w:t>
            </w:r>
            <w:r w:rsidRPr="00906645">
              <w:rPr>
                <w:rFonts w:ascii="Arial" w:hAnsi="Arial" w:cs="Arial"/>
                <w:i/>
                <w:spacing w:val="80"/>
                <w:sz w:val="20"/>
                <w:szCs w:val="20"/>
                <w:rPrChange w:id="6014" w:author="Helene Marsh" w:date="2022-04-30T11:58:00Z">
                  <w:rPr>
                    <w:rFonts w:ascii="Arial Narrow" w:hAnsi="Arial Narrow"/>
                    <w:i/>
                    <w:spacing w:val="8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1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76"/>
                <w:sz w:val="20"/>
                <w:szCs w:val="20"/>
                <w:rPrChange w:id="6016" w:author="Helene Marsh" w:date="2022-04-30T11:58:00Z">
                  <w:rPr>
                    <w:rFonts w:ascii="Arial Narrow" w:hAnsi="Arial Narrow"/>
                    <w:i/>
                    <w:spacing w:val="7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1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77"/>
                <w:sz w:val="20"/>
                <w:szCs w:val="20"/>
                <w:rPrChange w:id="6018" w:author="Helene Marsh" w:date="2022-04-30T11:58:00Z">
                  <w:rPr>
                    <w:rFonts w:ascii="Arial Narrow" w:hAnsi="Arial Narrow"/>
                    <w:i/>
                    <w:spacing w:val="7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77"/>
                <w:sz w:val="20"/>
                <w:szCs w:val="20"/>
                <w:rPrChange w:id="6020" w:author="Helene Marsh" w:date="2022-04-30T11:58:00Z">
                  <w:rPr>
                    <w:rFonts w:ascii="Arial Narrow" w:hAnsi="Arial Narrow"/>
                    <w:i/>
                    <w:spacing w:val="7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i/>
                <w:spacing w:val="77"/>
                <w:sz w:val="20"/>
                <w:szCs w:val="20"/>
                <w:rPrChange w:id="6022" w:author="Helene Marsh" w:date="2022-04-30T11:58:00Z">
                  <w:rPr>
                    <w:rFonts w:ascii="Arial Narrow" w:hAnsi="Arial Narrow"/>
                    <w:i/>
                    <w:spacing w:val="7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2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80"/>
                <w:sz w:val="20"/>
                <w:szCs w:val="20"/>
                <w:rPrChange w:id="6024" w:author="Helene Marsh" w:date="2022-04-30T11:58:00Z">
                  <w:rPr>
                    <w:rFonts w:ascii="Arial Narrow" w:hAnsi="Arial Narrow"/>
                    <w:i/>
                    <w:spacing w:val="8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2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77"/>
                <w:sz w:val="20"/>
                <w:szCs w:val="20"/>
                <w:rPrChange w:id="6026" w:author="Helene Marsh" w:date="2022-04-30T11:58:00Z">
                  <w:rPr>
                    <w:rFonts w:ascii="Arial Narrow" w:hAnsi="Arial Narrow"/>
                    <w:i/>
                    <w:spacing w:val="7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culturally appropriate manner</w:t>
            </w:r>
          </w:p>
          <w:p w14:paraId="2BB3ACED" w14:textId="265FD316" w:rsidR="001C6426" w:rsidRPr="00906645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5"/>
              </w:tabs>
              <w:spacing w:before="0"/>
              <w:ind w:left="340" w:hanging="340"/>
              <w:rPr>
                <w:ins w:id="6028" w:author="Helene Marsh [2]" w:date="2022-04-27T15:19:00Z"/>
                <w:rFonts w:ascii="Arial" w:hAnsi="Arial" w:cs="Arial"/>
                <w:i/>
                <w:sz w:val="20"/>
                <w:szCs w:val="20"/>
                <w:rPrChange w:id="6029" w:author="Helene Marsh" w:date="2022-04-30T11:58:00Z">
                  <w:rPr>
                    <w:ins w:id="6030" w:author="Helene Marsh [2]" w:date="2022-04-27T15:19:00Z"/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603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Update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032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3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data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6034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3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036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3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6038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populations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040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6042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4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6044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4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interest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046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6048" w:author="Helene Marsh" w:date="2022-04-30T11:58:00Z">
                  <w:rPr>
                    <w:rFonts w:ascii="Arial Narrow" w:hAnsi="Arial Narrow"/>
                    <w:i/>
                    <w:spacing w:val="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050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regular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6052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basis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054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(e.g.,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056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5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country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058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05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status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06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06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reports)</w:t>
            </w:r>
          </w:p>
          <w:p w14:paraId="4531BD8C" w14:textId="4D26D2B6" w:rsidR="001C6426" w:rsidRPr="00906645" w:rsidRDefault="001C6426">
            <w:pPr>
              <w:pStyle w:val="ListParagraph"/>
              <w:numPr>
                <w:ilvl w:val="0"/>
                <w:numId w:val="32"/>
              </w:numPr>
              <w:tabs>
                <w:tab w:val="left" w:pos="465"/>
              </w:tabs>
              <w:spacing w:before="0"/>
              <w:ind w:left="340" w:hanging="340"/>
              <w:rPr>
                <w:ins w:id="6062" w:author="Helene Marsh [2]" w:date="2022-04-27T15:18:00Z"/>
                <w:rFonts w:ascii="Arial" w:hAnsi="Arial" w:cs="Arial"/>
                <w:i/>
                <w:sz w:val="20"/>
                <w:szCs w:val="20"/>
                <w:rPrChange w:id="6063" w:author="Helene Marsh" w:date="2022-04-30T11:58:00Z">
                  <w:rPr>
                    <w:ins w:id="6064" w:author="Helene Marsh [2]" w:date="2022-04-27T15:18:00Z"/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</w:pPr>
            <w:ins w:id="6065" w:author="Helene Marsh [2]" w:date="2022-04-27T15:19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066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Encourage collaboration with the Sirenia Speci</w:t>
              </w:r>
            </w:ins>
            <w:ins w:id="6067" w:author="Mélanie Hamel" w:date="2022-04-28T13:54:00Z">
              <w:r w:rsidR="00FA5F39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068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a</w:t>
              </w:r>
            </w:ins>
            <w:ins w:id="6069" w:author="Helene Marsh [2]" w:date="2022-04-27T15:19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070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>list Group</w:t>
              </w:r>
            </w:ins>
            <w:ins w:id="6071" w:author="Helene Marsh" w:date="2022-04-30T16:30:00Z">
              <w:r w:rsidR="001E538C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 xml:space="preserve">, especially </w:t>
              </w:r>
            </w:ins>
            <w:ins w:id="6072" w:author="Helene Marsh [2]" w:date="2022-04-27T15:19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073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</w:t>
              </w:r>
              <w:del w:id="6074" w:author="Helene Marsh" w:date="2022-04-30T16:30:00Z">
                <w:r w:rsidR="001A5457" w:rsidRPr="00906645" w:rsidDel="001E538C">
                  <w:rPr>
                    <w:rFonts w:ascii="Arial" w:hAnsi="Arial" w:cs="Arial"/>
                    <w:i/>
                    <w:spacing w:val="-2"/>
                    <w:sz w:val="20"/>
                    <w:szCs w:val="20"/>
                  </w:rPr>
                  <w:delText xml:space="preserve">and engagement </w:delText>
                </w:r>
              </w:del>
              <w:r w:rsidR="001A5457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>in subpopulation</w:t>
              </w:r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07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listing assessment</w:t>
              </w:r>
            </w:ins>
            <w:ins w:id="6076" w:author="Helene Marsh [2]" w:date="2022-04-29T14:22:00Z">
              <w:r w:rsidR="001A5457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>s</w:t>
              </w:r>
            </w:ins>
            <w:ins w:id="6077" w:author="Helene Marsh [2]" w:date="2022-04-27T15:19:00Z">
              <w:r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078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for dugongs where </w:t>
              </w:r>
            </w:ins>
            <w:ins w:id="6079" w:author="Helene Marsh [2]" w:date="2022-04-29T14:22:00Z">
              <w:r w:rsidR="001A5457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>appropriate</w:t>
              </w:r>
            </w:ins>
          </w:p>
          <w:p w14:paraId="2B4079AF" w14:textId="74298C0A" w:rsidR="006E4665" w:rsidRPr="00906645" w:rsidDel="001C6426" w:rsidRDefault="006E4665" w:rsidP="00A975D7">
            <w:pPr>
              <w:pStyle w:val="ListParagraph"/>
              <w:numPr>
                <w:ilvl w:val="0"/>
                <w:numId w:val="32"/>
              </w:numPr>
              <w:tabs>
                <w:tab w:val="left" w:pos="465"/>
              </w:tabs>
              <w:spacing w:before="0"/>
              <w:ind w:left="340" w:hanging="340"/>
              <w:rPr>
                <w:del w:id="6080" w:author="Helene Marsh [2]" w:date="2022-04-27T15:19:00Z"/>
                <w:rFonts w:ascii="Arial" w:hAnsi="Arial" w:cs="Arial"/>
                <w:i/>
                <w:sz w:val="20"/>
                <w:szCs w:val="20"/>
                <w:rPrChange w:id="6081" w:author="Helene Marsh" w:date="2022-04-30T11:58:00Z">
                  <w:rPr>
                    <w:del w:id="6082" w:author="Helene Marsh [2]" w:date="2022-04-27T15:19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del w:id="6083" w:author="Helene Marsh [2]" w:date="2022-04-27T15:18:00Z">
              <w:r w:rsidRPr="00906645" w:rsidDel="001C6426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084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delText>.</w:delText>
              </w:r>
            </w:del>
          </w:p>
          <w:p w14:paraId="306539F8" w14:textId="06C9F5AD" w:rsidR="006E4665" w:rsidRPr="00906645" w:rsidRDefault="006E4665">
            <w:pPr>
              <w:pStyle w:val="ListParagraph"/>
              <w:tabs>
                <w:tab w:val="left" w:pos="465"/>
              </w:tabs>
              <w:spacing w:before="0"/>
              <w:ind w:left="340" w:firstLine="0"/>
              <w:rPr>
                <w:rFonts w:ascii="Arial" w:hAnsi="Arial" w:cs="Arial"/>
                <w:w w:val="105"/>
                <w:sz w:val="20"/>
                <w:szCs w:val="20"/>
                <w:rPrChange w:id="60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6086" w:author="Helene Marsh [2]" w:date="2022-04-27T15:19:00Z">
                <w:pPr>
                  <w:pStyle w:val="TableParagraph"/>
                  <w:ind w:left="340" w:hanging="340"/>
                </w:pPr>
              </w:pPrChange>
            </w:pPr>
          </w:p>
        </w:tc>
      </w:tr>
      <w:tr w:rsidR="006E4665" w:rsidRPr="00906645" w14:paraId="117A9774" w14:textId="66080E47" w:rsidTr="00562B4F">
        <w:trPr>
          <w:trHeight w:val="863"/>
          <w:trPrChange w:id="6087" w:author="Helene Marsh [2]" w:date="2022-04-29T14:20:00Z">
            <w:trPr>
              <w:trHeight w:val="863"/>
            </w:trPr>
          </w:trPrChange>
        </w:trPr>
        <w:tc>
          <w:tcPr>
            <w:tcW w:w="1708" w:type="dxa"/>
            <w:tcPrChange w:id="6088" w:author="Helene Marsh [2]" w:date="2022-04-29T14:20:00Z">
              <w:tcPr>
                <w:tcW w:w="1708" w:type="dxa"/>
              </w:tcPr>
            </w:tcPrChange>
          </w:tcPr>
          <w:p w14:paraId="27032CC4" w14:textId="491BB2BA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08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09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>6.3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091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09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Improve coordination among government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6093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6094" w:author="Helene Marsh" w:date="2022-04-30T11:47:00Z">
              <w:r w:rsidR="00CF19F4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</w:rPr>
                <w:t xml:space="preserve">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60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non-government sectors and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096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0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098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0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100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0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102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104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</w:p>
          <w:p w14:paraId="3FD918B8" w14:textId="297C7935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10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0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108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6109" w:author="Helene Marsh" w:date="2022-05-01T10:31:00Z">
              <w:r w:rsidR="000E5ADC">
                <w:rPr>
                  <w:rFonts w:ascii="Arial" w:hAnsi="Arial" w:cs="Arial"/>
                  <w:spacing w:val="-6"/>
                  <w:w w:val="105"/>
                  <w:sz w:val="20"/>
                  <w:szCs w:val="20"/>
                </w:rPr>
                <w:t xml:space="preserve">and other marine megafuana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1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111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1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113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1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habitats</w:t>
            </w:r>
          </w:p>
        </w:tc>
        <w:tc>
          <w:tcPr>
            <w:tcW w:w="1418" w:type="dxa"/>
            <w:tcPrChange w:id="6115" w:author="Helene Marsh [2]" w:date="2022-04-29T14:20:00Z">
              <w:tcPr>
                <w:tcW w:w="1418" w:type="dxa"/>
              </w:tcPr>
            </w:tcPrChange>
          </w:tcPr>
          <w:p w14:paraId="0696298F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11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1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  <w:tcPrChange w:id="6118" w:author="Helene Marsh [2]" w:date="2022-04-29T14:20:00Z">
              <w:tcPr>
                <w:tcW w:w="992" w:type="dxa"/>
              </w:tcPr>
            </w:tcPrChange>
          </w:tcPr>
          <w:p w14:paraId="49C4F6D7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11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2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559" w:type="dxa"/>
            <w:tcPrChange w:id="6121" w:author="Helene Marsh [2]" w:date="2022-04-29T14:20:00Z">
              <w:tcPr>
                <w:tcW w:w="1559" w:type="dxa"/>
              </w:tcPr>
            </w:tcPrChange>
          </w:tcPr>
          <w:p w14:paraId="243E702C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12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12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125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6126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2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128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2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130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3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132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3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universities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13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3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136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</w:p>
          <w:p w14:paraId="0A620834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13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14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4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6142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4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144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</w:p>
        </w:tc>
        <w:tc>
          <w:tcPr>
            <w:tcW w:w="1276" w:type="dxa"/>
            <w:tcPrChange w:id="6146" w:author="Helene Marsh [2]" w:date="2022-04-29T14:20:00Z">
              <w:tcPr>
                <w:tcW w:w="1134" w:type="dxa"/>
              </w:tcPr>
            </w:tcPrChange>
          </w:tcPr>
          <w:p w14:paraId="50DE77FF" w14:textId="77777777" w:rsidR="001A5457" w:rsidRPr="00906645" w:rsidRDefault="006E4665" w:rsidP="00A975D7">
            <w:pPr>
              <w:pStyle w:val="TableParagraph"/>
              <w:ind w:left="0"/>
              <w:rPr>
                <w:ins w:id="6147" w:author="Helene Marsh [2]" w:date="2022-04-29T14:23:00Z"/>
                <w:rFonts w:ascii="Arial" w:hAnsi="Arial" w:cs="Arial"/>
                <w:w w:val="105"/>
                <w:sz w:val="20"/>
                <w:szCs w:val="20"/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4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Coordination amongst government and non-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149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5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government and community sectors is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151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established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153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5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155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157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5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159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6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161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6163" w:author="Helene Marsh [2]" w:date="2022-04-25T15:50:00Z">
              <w:r w:rsidR="00F45560" w:rsidRPr="00906645">
                <w:rPr>
                  <w:rFonts w:ascii="Arial" w:hAnsi="Arial" w:cs="Arial"/>
                  <w:w w:val="105"/>
                  <w:sz w:val="20"/>
                  <w:szCs w:val="20"/>
                  <w:rPrChange w:id="616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/</w:t>
              </w:r>
            </w:ins>
          </w:p>
          <w:p w14:paraId="6DE1598D" w14:textId="0B0EC66A" w:rsidR="006E4665" w:rsidRPr="00906645" w:rsidRDefault="00F45560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16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6166" w:author="Helene Marsh [2]" w:date="2022-04-25T15:50:00Z">
              <w:r w:rsidRPr="00906645">
                <w:rPr>
                  <w:rFonts w:ascii="Arial" w:hAnsi="Arial" w:cs="Arial"/>
                  <w:w w:val="105"/>
                  <w:sz w:val="20"/>
                  <w:szCs w:val="20"/>
                  <w:rPrChange w:id="616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marine megafauna </w:t>
              </w:r>
            </w:ins>
            <w:r w:rsidR="006E4665"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168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61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</w:p>
          <w:p w14:paraId="79356BEF" w14:textId="686BE9ED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17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172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1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habitats</w:t>
            </w:r>
            <w:ins w:id="6174" w:author="Helene Marsh" w:date="2022-04-30T11:48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evaluated as part of a cycle of adaptive management </w:t>
              </w:r>
            </w:ins>
          </w:p>
        </w:tc>
        <w:tc>
          <w:tcPr>
            <w:tcW w:w="6669" w:type="dxa"/>
            <w:tcPrChange w:id="6175" w:author="Helene Marsh [2]" w:date="2022-04-29T14:20:00Z">
              <w:tcPr>
                <w:tcW w:w="6811" w:type="dxa"/>
              </w:tcPr>
            </w:tcPrChange>
          </w:tcPr>
          <w:p w14:paraId="3C167607" w14:textId="09B6E266" w:rsidR="006E4665" w:rsidRPr="00906645" w:rsidRDefault="006E4665" w:rsidP="00A975D7">
            <w:pPr>
              <w:pStyle w:val="ListParagraph"/>
              <w:numPr>
                <w:ilvl w:val="0"/>
                <w:numId w:val="40"/>
              </w:numPr>
              <w:tabs>
                <w:tab w:val="left" w:pos="464"/>
              </w:tabs>
              <w:spacing w:before="0"/>
              <w:rPr>
                <w:rFonts w:ascii="Arial" w:hAnsi="Arial" w:cs="Arial"/>
                <w:i/>
                <w:sz w:val="20"/>
                <w:szCs w:val="20"/>
                <w:rPrChange w:id="61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617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Review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178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180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8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roles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182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8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184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8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responsibilities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186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8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188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8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government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6190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9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agencies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192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9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related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194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9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196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9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6198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19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6200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0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202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0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204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0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6206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0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208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0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6210" w:author="Helene Marsh" w:date="2022-04-30T11:58:00Z">
                  <w:rPr>
                    <w:rFonts w:ascii="Arial Narrow" w:hAnsi="Arial Narrow"/>
                    <w:i/>
                    <w:spacing w:val="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1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212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1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habitats</w:t>
            </w:r>
            <w:ins w:id="6214" w:author="Helene Marsh [2]" w:date="2022-04-25T15:49:00Z">
              <w:r w:rsidR="00F45560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21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 in the context of marine megafauna management more generically </w:t>
              </w:r>
            </w:ins>
          </w:p>
          <w:p w14:paraId="44BACD13" w14:textId="0235B1F9" w:rsidR="006E4665" w:rsidRPr="00906645" w:rsidRDefault="006E4665" w:rsidP="00A975D7">
            <w:pPr>
              <w:pStyle w:val="ListParagraph"/>
              <w:numPr>
                <w:ilvl w:val="0"/>
                <w:numId w:val="40"/>
              </w:numPr>
              <w:tabs>
                <w:tab w:val="left" w:pos="464"/>
              </w:tabs>
              <w:spacing w:before="0"/>
              <w:rPr>
                <w:rFonts w:ascii="Arial" w:hAnsi="Arial" w:cs="Arial"/>
                <w:i/>
                <w:sz w:val="20"/>
                <w:szCs w:val="20"/>
                <w:rPrChange w:id="62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1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Designate</w:t>
            </w:r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18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19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20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2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lead</w:t>
            </w:r>
            <w:r w:rsidRPr="00906645">
              <w:rPr>
                <w:rFonts w:ascii="Arial" w:hAnsi="Arial" w:cs="Arial"/>
                <w:i/>
                <w:spacing w:val="-9"/>
                <w:sz w:val="20"/>
                <w:szCs w:val="20"/>
                <w:rPrChange w:id="6222" w:author="Helene Marsh" w:date="2022-04-30T11:58:00Z">
                  <w:rPr>
                    <w:rFonts w:ascii="Arial Narrow" w:hAnsi="Arial Narrow"/>
                    <w:i/>
                    <w:spacing w:val="-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2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agency</w:t>
            </w:r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24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25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responsible</w:t>
            </w:r>
            <w:r w:rsidRPr="00906645">
              <w:rPr>
                <w:rFonts w:ascii="Arial" w:hAnsi="Arial" w:cs="Arial"/>
                <w:i/>
                <w:spacing w:val="-8"/>
                <w:sz w:val="20"/>
                <w:szCs w:val="20"/>
                <w:rPrChange w:id="6226" w:author="Helene Marsh" w:date="2022-04-30T11:58:00Z">
                  <w:rPr>
                    <w:rFonts w:ascii="Arial Narrow" w:hAnsi="Arial Narrow"/>
                    <w:i/>
                    <w:spacing w:val="-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2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-8"/>
                <w:sz w:val="20"/>
                <w:szCs w:val="20"/>
                <w:rPrChange w:id="6228" w:author="Helene Marsh" w:date="2022-04-30T11:58:00Z">
                  <w:rPr>
                    <w:rFonts w:ascii="Arial Narrow" w:hAnsi="Arial Narrow"/>
                    <w:i/>
                    <w:spacing w:val="-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29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coordinating</w:t>
            </w:r>
            <w:r w:rsidRPr="00906645">
              <w:rPr>
                <w:rFonts w:ascii="Arial" w:hAnsi="Arial" w:cs="Arial"/>
                <w:i/>
                <w:spacing w:val="-8"/>
                <w:sz w:val="20"/>
                <w:szCs w:val="20"/>
                <w:rPrChange w:id="6230" w:author="Helene Marsh" w:date="2022-04-30T11:58:00Z">
                  <w:rPr>
                    <w:rFonts w:ascii="Arial Narrow" w:hAnsi="Arial Narrow"/>
                    <w:i/>
                    <w:spacing w:val="-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3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national</w:t>
            </w:r>
            <w:r w:rsidRPr="00906645">
              <w:rPr>
                <w:rFonts w:ascii="Arial" w:hAnsi="Arial" w:cs="Arial"/>
                <w:i/>
                <w:spacing w:val="-7"/>
                <w:sz w:val="20"/>
                <w:szCs w:val="20"/>
                <w:rPrChange w:id="6232" w:author="Helene Marsh" w:date="2022-04-30T11:58:00Z">
                  <w:rPr>
                    <w:rFonts w:ascii="Arial Narrow" w:hAnsi="Arial Narrow"/>
                    <w:i/>
                    <w:spacing w:val="-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3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dugong</w:t>
            </w:r>
            <w:ins w:id="6234" w:author="Helene Marsh [2]" w:date="2022-04-25T15:50:00Z">
              <w:r w:rsidR="00F45560" w:rsidRPr="00906645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235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t xml:space="preserve">/marine megafauna </w:t>
              </w:r>
            </w:ins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36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3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38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39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40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4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i/>
                <w:spacing w:val="-7"/>
                <w:sz w:val="20"/>
                <w:szCs w:val="20"/>
                <w:rPrChange w:id="6242" w:author="Helene Marsh" w:date="2022-04-30T11:58:00Z">
                  <w:rPr>
                    <w:rFonts w:ascii="Arial Narrow" w:hAnsi="Arial Narrow"/>
                    <w:i/>
                    <w:spacing w:val="-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4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policy</w:t>
            </w:r>
          </w:p>
          <w:p w14:paraId="4D5A2645" w14:textId="77777777" w:rsidR="006E4665" w:rsidRPr="00906645" w:rsidRDefault="006E4665" w:rsidP="00A975D7">
            <w:pPr>
              <w:pStyle w:val="ListParagraph"/>
              <w:numPr>
                <w:ilvl w:val="0"/>
                <w:numId w:val="40"/>
              </w:numPr>
              <w:tabs>
                <w:tab w:val="left" w:pos="464"/>
              </w:tabs>
              <w:spacing w:before="0"/>
              <w:rPr>
                <w:rFonts w:ascii="Arial" w:hAnsi="Arial" w:cs="Arial"/>
                <w:i/>
                <w:sz w:val="20"/>
                <w:szCs w:val="20"/>
                <w:rPrChange w:id="62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45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-7"/>
                <w:sz w:val="20"/>
                <w:szCs w:val="20"/>
                <w:rPrChange w:id="6246" w:author="Helene Marsh" w:date="2022-04-30T11:58:00Z">
                  <w:rPr>
                    <w:rFonts w:ascii="Arial Narrow" w:hAnsi="Arial Narrow"/>
                    <w:i/>
                    <w:spacing w:val="-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4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i/>
                <w:spacing w:val="-5"/>
                <w:sz w:val="20"/>
                <w:szCs w:val="20"/>
                <w:rPrChange w:id="6248" w:author="Helene Marsh" w:date="2022-04-30T11:58:00Z">
                  <w:rPr>
                    <w:rFonts w:ascii="Arial Narrow" w:hAnsi="Arial Narrow"/>
                    <w:i/>
                    <w:spacing w:val="-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49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organisation</w:t>
            </w:r>
            <w:r w:rsidRPr="00906645">
              <w:rPr>
                <w:rFonts w:ascii="Arial" w:hAnsi="Arial" w:cs="Arial"/>
                <w:i/>
                <w:spacing w:val="-7"/>
                <w:sz w:val="20"/>
                <w:szCs w:val="20"/>
                <w:rPrChange w:id="6250" w:author="Helene Marsh" w:date="2022-04-30T11:58:00Z">
                  <w:rPr>
                    <w:rFonts w:ascii="Arial Narrow" w:hAnsi="Arial Narrow"/>
                    <w:i/>
                    <w:spacing w:val="-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5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52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5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an</w:t>
            </w:r>
            <w:r w:rsidRPr="00906645">
              <w:rPr>
                <w:rFonts w:ascii="Arial" w:hAnsi="Arial" w:cs="Arial"/>
                <w:i/>
                <w:spacing w:val="-7"/>
                <w:sz w:val="20"/>
                <w:szCs w:val="20"/>
                <w:rPrChange w:id="6254" w:author="Helene Marsh" w:date="2022-04-30T11:58:00Z">
                  <w:rPr>
                    <w:rFonts w:ascii="Arial Narrow" w:hAnsi="Arial Narrow"/>
                    <w:i/>
                    <w:spacing w:val="-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55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interest</w:t>
            </w:r>
            <w:r w:rsidRPr="00906645">
              <w:rPr>
                <w:rFonts w:ascii="Arial" w:hAnsi="Arial" w:cs="Arial"/>
                <w:i/>
                <w:spacing w:val="-8"/>
                <w:sz w:val="20"/>
                <w:szCs w:val="20"/>
                <w:rPrChange w:id="6256" w:author="Helene Marsh" w:date="2022-04-30T11:58:00Z">
                  <w:rPr>
                    <w:rFonts w:ascii="Arial Narrow" w:hAnsi="Arial Narrow"/>
                    <w:i/>
                    <w:spacing w:val="-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5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58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59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i/>
                <w:spacing w:val="-10"/>
                <w:sz w:val="20"/>
                <w:szCs w:val="20"/>
                <w:rPrChange w:id="6260" w:author="Helene Marsh" w:date="2022-04-30T11:58:00Z">
                  <w:rPr>
                    <w:rFonts w:ascii="Arial Narrow" w:hAnsi="Arial Narrow"/>
                    <w:i/>
                    <w:spacing w:val="-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61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-6"/>
                <w:sz w:val="20"/>
                <w:szCs w:val="20"/>
                <w:rPrChange w:id="6262" w:author="Helene Marsh" w:date="2022-04-30T11:58:00Z">
                  <w:rPr>
                    <w:rFonts w:ascii="Arial Narrow" w:hAnsi="Arial Narrow"/>
                    <w:i/>
                    <w:spacing w:val="-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6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-7"/>
                <w:sz w:val="20"/>
                <w:szCs w:val="20"/>
                <w:rPrChange w:id="6264" w:author="Helene Marsh" w:date="2022-04-30T11:58:00Z">
                  <w:rPr>
                    <w:rFonts w:ascii="Arial Narrow" w:hAnsi="Arial Narrow"/>
                    <w:i/>
                    <w:spacing w:val="-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265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management</w:t>
            </w:r>
          </w:p>
          <w:p w14:paraId="167B1324" w14:textId="77777777" w:rsidR="006E4665" w:rsidRPr="00906645" w:rsidRDefault="006E4665" w:rsidP="00A975D7">
            <w:pPr>
              <w:pStyle w:val="ListParagraph"/>
              <w:numPr>
                <w:ilvl w:val="0"/>
                <w:numId w:val="40"/>
              </w:numPr>
              <w:tabs>
                <w:tab w:val="left" w:pos="465"/>
              </w:tabs>
              <w:spacing w:before="0"/>
              <w:rPr>
                <w:rFonts w:ascii="Arial" w:hAnsi="Arial" w:cs="Arial"/>
                <w:i/>
                <w:sz w:val="20"/>
                <w:szCs w:val="20"/>
                <w:rPrChange w:id="62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62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68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cooperation</w:t>
            </w:r>
            <w:r w:rsidRPr="00906645">
              <w:rPr>
                <w:rFonts w:ascii="Arial" w:hAnsi="Arial" w:cs="Arial"/>
                <w:i/>
                <w:spacing w:val="38"/>
                <w:sz w:val="20"/>
                <w:szCs w:val="20"/>
                <w:rPrChange w:id="6270" w:author="Helene Marsh" w:date="2022-04-30T11:58:00Z">
                  <w:rPr>
                    <w:rFonts w:ascii="Arial Narrow" w:hAnsi="Arial Narrow"/>
                    <w:i/>
                    <w:spacing w:val="3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within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72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74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7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among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7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7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government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78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80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8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non-government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82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8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sectors,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84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8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including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8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8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through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88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8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90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9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development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92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9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and/or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94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9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strengthening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629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29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 national networks</w:t>
            </w:r>
          </w:p>
          <w:p w14:paraId="5E189A00" w14:textId="7CB6B446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629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</w:tbl>
    <w:p w14:paraId="22C536CF" w14:textId="77777777" w:rsidR="00CF19F4" w:rsidRPr="00906645" w:rsidRDefault="00CF19F4">
      <w:pPr>
        <w:rPr>
          <w:ins w:id="6299" w:author="Helene Marsh" w:date="2022-04-30T11:48:00Z"/>
          <w:rFonts w:ascii="Arial" w:hAnsi="Arial" w:cs="Arial"/>
          <w:sz w:val="20"/>
          <w:szCs w:val="20"/>
          <w:rPrChange w:id="6300" w:author="Helene Marsh" w:date="2022-04-30T11:58:00Z">
            <w:rPr>
              <w:ins w:id="6301" w:author="Helene Marsh" w:date="2022-04-30T11:48:00Z"/>
            </w:rPr>
          </w:rPrChange>
        </w:rPr>
      </w:pPr>
      <w:ins w:id="6302" w:author="Helene Marsh" w:date="2022-04-30T11:48:00Z">
        <w:r w:rsidRPr="00906645">
          <w:rPr>
            <w:rFonts w:ascii="Arial" w:hAnsi="Arial" w:cs="Arial"/>
            <w:sz w:val="20"/>
            <w:szCs w:val="20"/>
            <w:rPrChange w:id="6303" w:author="Helene Marsh" w:date="2022-04-30T11:58:00Z">
              <w:rPr/>
            </w:rPrChange>
          </w:rPr>
          <w:br w:type="page"/>
        </w:r>
      </w:ins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id="6304" w:author="Helene Marsh [2]" w:date="2022-04-29T14:20:00Z">
          <w:tblPr>
            <w:tblW w:w="0" w:type="auto"/>
            <w:tblInd w:w="13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708"/>
        <w:gridCol w:w="1418"/>
        <w:gridCol w:w="992"/>
        <w:gridCol w:w="1559"/>
        <w:gridCol w:w="1276"/>
        <w:gridCol w:w="6669"/>
        <w:tblGridChange w:id="6305">
          <w:tblGrid>
            <w:gridCol w:w="1708"/>
            <w:gridCol w:w="1418"/>
            <w:gridCol w:w="992"/>
            <w:gridCol w:w="1559"/>
            <w:gridCol w:w="1134"/>
            <w:gridCol w:w="6811"/>
          </w:tblGrid>
        </w:tblGridChange>
      </w:tblGrid>
      <w:tr w:rsidR="006E4665" w:rsidRPr="00906645" w14:paraId="16D4D83B" w14:textId="3EDB4F26" w:rsidTr="00562B4F">
        <w:trPr>
          <w:trHeight w:val="864"/>
          <w:trPrChange w:id="6306" w:author="Helene Marsh [2]" w:date="2022-04-29T14:20:00Z">
            <w:trPr>
              <w:trHeight w:val="864"/>
            </w:trPr>
          </w:trPrChange>
        </w:trPr>
        <w:tc>
          <w:tcPr>
            <w:tcW w:w="1708" w:type="dxa"/>
            <w:tcPrChange w:id="6307" w:author="Helene Marsh [2]" w:date="2022-04-29T14:20:00Z">
              <w:tcPr>
                <w:tcW w:w="1708" w:type="dxa"/>
              </w:tcPr>
            </w:tcPrChange>
          </w:tcPr>
          <w:p w14:paraId="2710F8B6" w14:textId="5640698A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30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>6.4    Develop and implement a regional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31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1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database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312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1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314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1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316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1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318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1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6320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2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relation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322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6324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2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ins w:id="6326" w:author="Helene Marsh" w:date="2022-04-30T16:26:00Z">
              <w:r w:rsidR="00BD22D7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or marine megafauna </w:t>
              </w:r>
            </w:ins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327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2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329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3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management</w:t>
            </w:r>
          </w:p>
        </w:tc>
        <w:tc>
          <w:tcPr>
            <w:tcW w:w="1418" w:type="dxa"/>
            <w:tcPrChange w:id="6331" w:author="Helene Marsh [2]" w:date="2022-04-29T14:20:00Z">
              <w:tcPr>
                <w:tcW w:w="1418" w:type="dxa"/>
              </w:tcPr>
            </w:tcPrChange>
          </w:tcPr>
          <w:p w14:paraId="5122211A" w14:textId="0DDEB1CA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33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del w:id="6333" w:author="Helene Marsh [2]" w:date="2022-04-29T14:23:00Z">
              <w:r w:rsidRPr="00906645" w:rsidDel="001A5457">
                <w:rPr>
                  <w:rFonts w:ascii="Arial" w:hAnsi="Arial" w:cs="Arial"/>
                  <w:w w:val="105"/>
                  <w:sz w:val="20"/>
                  <w:szCs w:val="20"/>
                  <w:rPrChange w:id="633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High</w:delText>
              </w:r>
            </w:del>
            <w:ins w:id="6335" w:author="Helene Marsh [2]" w:date="2022-04-29T14:23:00Z">
              <w:r w:rsidR="001A5457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Medium</w:t>
              </w:r>
            </w:ins>
          </w:p>
        </w:tc>
        <w:tc>
          <w:tcPr>
            <w:tcW w:w="992" w:type="dxa"/>
            <w:tcPrChange w:id="6336" w:author="Helene Marsh [2]" w:date="2022-04-29T14:20:00Z">
              <w:tcPr>
                <w:tcW w:w="992" w:type="dxa"/>
              </w:tcPr>
            </w:tcPrChange>
          </w:tcPr>
          <w:p w14:paraId="255CCB1F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33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3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559" w:type="dxa"/>
            <w:tcPrChange w:id="6339" w:author="Helene Marsh [2]" w:date="2022-04-29T14:20:00Z">
              <w:tcPr>
                <w:tcW w:w="1559" w:type="dxa"/>
              </w:tcPr>
            </w:tcPrChange>
          </w:tcPr>
          <w:p w14:paraId="73E93495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34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4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342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343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6344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346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348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350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5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universities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352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5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354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5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</w:t>
            </w:r>
          </w:p>
          <w:p w14:paraId="54932D8A" w14:textId="00E7A30D" w:rsidR="006E4665" w:rsidRPr="00906645" w:rsidRDefault="006E466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35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5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358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6359" w:author="Helene Marsh [2]" w:date="2022-04-27T14:31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636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scientists</w:delText>
              </w:r>
              <w:r w:rsidRPr="00906645" w:rsidDel="00E916BF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6361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363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</w:p>
        </w:tc>
        <w:tc>
          <w:tcPr>
            <w:tcW w:w="1276" w:type="dxa"/>
            <w:tcPrChange w:id="6365" w:author="Helene Marsh [2]" w:date="2022-04-29T14:20:00Z">
              <w:tcPr>
                <w:tcW w:w="1134" w:type="dxa"/>
              </w:tcPr>
            </w:tcPrChange>
          </w:tcPr>
          <w:p w14:paraId="2D46F940" w14:textId="2845F36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36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6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Important information in relation to dugong,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36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across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370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372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range,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374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is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376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available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378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380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382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parties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384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386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3"/>
                <w:w w:val="105"/>
                <w:sz w:val="20"/>
                <w:szCs w:val="20"/>
                <w:rPrChange w:id="6388" w:author="Helene Marsh" w:date="2022-04-30T11:58:00Z">
                  <w:rPr>
                    <w:rFonts w:ascii="Arial Narrow" w:hAnsi="Arial Narrow"/>
                    <w:spacing w:val="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3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MoU</w:t>
            </w:r>
            <w:ins w:id="6390" w:author="Helene Marsh" w:date="2022-04-30T11:48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in an accessible format </w:t>
              </w:r>
            </w:ins>
          </w:p>
        </w:tc>
        <w:tc>
          <w:tcPr>
            <w:tcW w:w="6669" w:type="dxa"/>
            <w:tcPrChange w:id="6391" w:author="Helene Marsh [2]" w:date="2022-04-29T14:20:00Z">
              <w:tcPr>
                <w:tcW w:w="6811" w:type="dxa"/>
              </w:tcPr>
            </w:tcPrChange>
          </w:tcPr>
          <w:p w14:paraId="7D3197A4" w14:textId="5E26AA5F" w:rsidR="006E4665" w:rsidRPr="00906645" w:rsidRDefault="006E4665">
            <w:pPr>
              <w:pStyle w:val="BodyText"/>
              <w:numPr>
                <w:ilvl w:val="0"/>
                <w:numId w:val="65"/>
              </w:numPr>
              <w:rPr>
                <w:rFonts w:ascii="Arial" w:hAnsi="Arial" w:cs="Arial"/>
                <w:sz w:val="20"/>
                <w:szCs w:val="20"/>
                <w:rPrChange w:id="639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6393" w:author="Helene Marsh [2]" w:date="2022-04-29T14:24:00Z">
                <w:pPr>
                  <w:pStyle w:val="BodyText"/>
                  <w:ind w:hanging="1"/>
                </w:pPr>
              </w:pPrChange>
            </w:pPr>
            <w:r w:rsidRPr="00906645">
              <w:rPr>
                <w:rFonts w:ascii="Arial" w:hAnsi="Arial" w:cs="Arial"/>
                <w:sz w:val="20"/>
                <w:szCs w:val="20"/>
                <w:rPrChange w:id="639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Collate</w:t>
            </w:r>
            <w:r w:rsidRPr="00906645">
              <w:rPr>
                <w:rFonts w:ascii="Arial" w:hAnsi="Arial" w:cs="Arial"/>
                <w:spacing w:val="31"/>
                <w:sz w:val="20"/>
                <w:szCs w:val="20"/>
                <w:rPrChange w:id="6395" w:author="Helene Marsh" w:date="2022-04-30T11:58:00Z">
                  <w:rPr>
                    <w:rFonts w:ascii="Arial Narrow" w:hAnsi="Arial Narrow"/>
                    <w:spacing w:val="3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39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397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39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manage</w:t>
            </w:r>
            <w:r w:rsidRPr="00906645">
              <w:rPr>
                <w:rFonts w:ascii="Arial" w:hAnsi="Arial" w:cs="Arial"/>
                <w:spacing w:val="31"/>
                <w:sz w:val="20"/>
                <w:szCs w:val="20"/>
                <w:rPrChange w:id="6399" w:author="Helene Marsh" w:date="2022-04-30T11:58:00Z">
                  <w:rPr>
                    <w:rFonts w:ascii="Arial Narrow" w:hAnsi="Arial Narrow"/>
                    <w:spacing w:val="3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0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information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401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0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403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0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spacing w:val="29"/>
                <w:sz w:val="20"/>
                <w:szCs w:val="20"/>
                <w:rPrChange w:id="6405" w:author="Helene Marsh" w:date="2022-04-30T11:58:00Z">
                  <w:rPr>
                    <w:rFonts w:ascii="Arial Narrow" w:hAnsi="Arial Narrow"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0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dugong</w:t>
            </w:r>
            <w:ins w:id="6407" w:author="Helene Marsh [2]" w:date="2022-04-25T15:50:00Z">
              <w:r w:rsidR="00F45560" w:rsidRPr="00906645">
                <w:rPr>
                  <w:rFonts w:ascii="Arial" w:hAnsi="Arial" w:cs="Arial"/>
                  <w:sz w:val="20"/>
                  <w:szCs w:val="20"/>
                  <w:rPrChange w:id="6408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 xml:space="preserve">/marine megafauna </w:t>
              </w:r>
            </w:ins>
            <w:del w:id="6409" w:author="Helene Marsh [2]" w:date="2022-04-25T15:50:00Z">
              <w:r w:rsidRPr="00906645" w:rsidDel="00F45560">
                <w:rPr>
                  <w:rFonts w:ascii="Arial" w:hAnsi="Arial" w:cs="Arial"/>
                  <w:spacing w:val="33"/>
                  <w:sz w:val="20"/>
                  <w:szCs w:val="20"/>
                  <w:rPrChange w:id="6410" w:author="Helene Marsh" w:date="2022-04-30T11:58:00Z">
                    <w:rPr>
                      <w:rFonts w:ascii="Arial Narrow" w:hAnsi="Arial Narrow"/>
                      <w:spacing w:val="33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sz w:val="20"/>
                <w:szCs w:val="20"/>
                <w:rPrChange w:id="641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33"/>
                <w:sz w:val="20"/>
                <w:szCs w:val="20"/>
                <w:rPrChange w:id="6412" w:author="Helene Marsh" w:date="2022-04-30T11:58:00Z">
                  <w:rPr>
                    <w:rFonts w:ascii="Arial Narrow" w:hAnsi="Arial Narrow"/>
                    <w:spacing w:val="3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1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414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1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416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1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418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1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</w:t>
            </w:r>
            <w:r w:rsidRPr="00906645">
              <w:rPr>
                <w:rFonts w:ascii="Arial" w:hAnsi="Arial" w:cs="Arial"/>
                <w:spacing w:val="33"/>
                <w:sz w:val="20"/>
                <w:szCs w:val="20"/>
                <w:rPrChange w:id="6420" w:author="Helene Marsh" w:date="2022-04-30T11:58:00Z">
                  <w:rPr>
                    <w:rFonts w:ascii="Arial Narrow" w:hAnsi="Arial Narrow"/>
                    <w:spacing w:val="3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2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spacing w:val="27"/>
                <w:sz w:val="20"/>
                <w:szCs w:val="20"/>
                <w:rPrChange w:id="6422" w:author="Helene Marsh" w:date="2022-04-30T11:58:00Z">
                  <w:rPr>
                    <w:rFonts w:ascii="Arial Narrow" w:hAnsi="Arial Narrow"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2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database</w:t>
            </w:r>
            <w:r w:rsidRPr="00906645">
              <w:rPr>
                <w:rFonts w:ascii="Arial" w:hAnsi="Arial" w:cs="Arial"/>
                <w:spacing w:val="33"/>
                <w:sz w:val="20"/>
                <w:szCs w:val="20"/>
                <w:rPrChange w:id="6424" w:author="Helene Marsh" w:date="2022-04-30T11:58:00Z">
                  <w:rPr>
                    <w:rFonts w:ascii="Arial Narrow" w:hAnsi="Arial Narrow"/>
                    <w:spacing w:val="3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2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that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426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2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is</w:t>
            </w:r>
            <w:r w:rsidRPr="00906645">
              <w:rPr>
                <w:rFonts w:ascii="Arial" w:hAnsi="Arial" w:cs="Arial"/>
                <w:spacing w:val="29"/>
                <w:sz w:val="20"/>
                <w:szCs w:val="20"/>
                <w:rPrChange w:id="6428" w:author="Helene Marsh" w:date="2022-04-30T11:58:00Z">
                  <w:rPr>
                    <w:rFonts w:ascii="Arial Narrow" w:hAnsi="Arial Narrow"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2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easily</w:t>
            </w:r>
            <w:r w:rsidRPr="00906645">
              <w:rPr>
                <w:rFonts w:ascii="Arial" w:hAnsi="Arial" w:cs="Arial"/>
                <w:spacing w:val="33"/>
                <w:sz w:val="20"/>
                <w:szCs w:val="20"/>
                <w:rPrChange w:id="6430" w:author="Helene Marsh" w:date="2022-04-30T11:58:00Z">
                  <w:rPr>
                    <w:rFonts w:ascii="Arial Narrow" w:hAnsi="Arial Narrow"/>
                    <w:spacing w:val="3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3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accessible</w:t>
            </w:r>
            <w:r w:rsidRPr="00906645">
              <w:rPr>
                <w:rFonts w:ascii="Arial" w:hAnsi="Arial" w:cs="Arial"/>
                <w:spacing w:val="31"/>
                <w:sz w:val="20"/>
                <w:szCs w:val="20"/>
                <w:rPrChange w:id="6432" w:author="Helene Marsh" w:date="2022-04-30T11:58:00Z">
                  <w:rPr>
                    <w:rFonts w:ascii="Arial Narrow" w:hAnsi="Arial Narrow"/>
                    <w:spacing w:val="3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3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434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3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spacing w:val="30"/>
                <w:sz w:val="20"/>
                <w:szCs w:val="20"/>
                <w:rPrChange w:id="6436" w:author="Helene Marsh" w:date="2022-04-30T11:58:00Z">
                  <w:rPr>
                    <w:rFonts w:ascii="Arial Narrow" w:hAnsi="Arial Narrow"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43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 xml:space="preserve">interested </w:t>
            </w:r>
            <w:r w:rsidRPr="00906645">
              <w:rPr>
                <w:rFonts w:ascii="Arial" w:hAnsi="Arial" w:cs="Arial"/>
                <w:spacing w:val="-2"/>
                <w:sz w:val="20"/>
                <w:szCs w:val="20"/>
                <w:rPrChange w:id="6438" w:author="Helene Marsh" w:date="2022-04-30T11:58:00Z">
                  <w:rPr>
                    <w:rFonts w:ascii="Arial Narrow" w:hAnsi="Arial Narrow"/>
                    <w:spacing w:val="-2"/>
                    <w:sz w:val="20"/>
                    <w:szCs w:val="20"/>
                  </w:rPr>
                </w:rPrChange>
              </w:rPr>
              <w:t>parties</w:t>
            </w:r>
          </w:p>
          <w:p w14:paraId="7E78460F" w14:textId="12832FBC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64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</w:tbl>
    <w:p w14:paraId="71E4014F" w14:textId="45F451AA" w:rsidR="009C6736" w:rsidRPr="00906645" w:rsidRDefault="009C6736" w:rsidP="00A975D7">
      <w:pPr>
        <w:rPr>
          <w:rFonts w:ascii="Arial" w:hAnsi="Arial" w:cs="Arial"/>
          <w:sz w:val="20"/>
          <w:szCs w:val="20"/>
          <w:rPrChange w:id="6440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418"/>
        <w:gridCol w:w="992"/>
        <w:gridCol w:w="1417"/>
        <w:gridCol w:w="1276"/>
        <w:gridCol w:w="6811"/>
      </w:tblGrid>
      <w:tr w:rsidR="009C6736" w:rsidRPr="00906645" w14:paraId="5E22AA29" w14:textId="63FC40C4" w:rsidTr="00755E23">
        <w:trPr>
          <w:trHeight w:val="531"/>
        </w:trPr>
        <w:tc>
          <w:tcPr>
            <w:tcW w:w="13622" w:type="dxa"/>
            <w:gridSpan w:val="6"/>
            <w:shd w:val="clear" w:color="auto" w:fill="E6E6E6"/>
          </w:tcPr>
          <w:p w14:paraId="6E4C6FE0" w14:textId="77777777" w:rsidR="009C6736" w:rsidRPr="00906645" w:rsidRDefault="009C6736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6441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6442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Objective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6443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6444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7</w:t>
            </w:r>
            <w:r w:rsidRPr="00906645">
              <w:rPr>
                <w:rFonts w:ascii="Arial" w:hAnsi="Arial" w:cs="Arial"/>
                <w:b/>
                <w:i/>
                <w:spacing w:val="-11"/>
                <w:w w:val="105"/>
                <w:sz w:val="20"/>
                <w:szCs w:val="20"/>
                <w:rPrChange w:id="6445" w:author="Helene Marsh" w:date="2022-04-30T11:58:00Z">
                  <w:rPr>
                    <w:rFonts w:ascii="Arial Narrow" w:hAnsi="Arial Narrow"/>
                    <w:b/>
                    <w:i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6446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–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6447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6448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Promote</w:t>
            </w:r>
            <w:r w:rsidRPr="00906645">
              <w:rPr>
                <w:rFonts w:ascii="Arial" w:hAnsi="Arial" w:cs="Arial"/>
                <w:b/>
                <w:i/>
                <w:spacing w:val="-10"/>
                <w:w w:val="105"/>
                <w:sz w:val="20"/>
                <w:szCs w:val="20"/>
                <w:rPrChange w:id="6449" w:author="Helene Marsh" w:date="2022-04-30T11:58:00Z">
                  <w:rPr>
                    <w:rFonts w:ascii="Arial Narrow" w:hAnsi="Arial Narrow"/>
                    <w:b/>
                    <w:i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6450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implementation</w:t>
            </w:r>
            <w:r w:rsidRPr="00906645">
              <w:rPr>
                <w:rFonts w:ascii="Arial" w:hAnsi="Arial" w:cs="Arial"/>
                <w:b/>
                <w:i/>
                <w:spacing w:val="-12"/>
                <w:w w:val="105"/>
                <w:sz w:val="20"/>
                <w:szCs w:val="20"/>
                <w:rPrChange w:id="6451" w:author="Helene Marsh" w:date="2022-04-30T11:58:00Z">
                  <w:rPr>
                    <w:rFonts w:ascii="Arial Narrow" w:hAnsi="Arial Narrow"/>
                    <w:b/>
                    <w:i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6452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b/>
                <w:i/>
                <w:spacing w:val="-14"/>
                <w:w w:val="105"/>
                <w:sz w:val="20"/>
                <w:szCs w:val="20"/>
                <w:rPrChange w:id="6453" w:author="Helene Marsh" w:date="2022-04-30T11:58:00Z">
                  <w:rPr>
                    <w:rFonts w:ascii="Arial Narrow" w:hAnsi="Arial Narrow"/>
                    <w:b/>
                    <w:i/>
                    <w:spacing w:val="-1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w w:val="105"/>
                <w:sz w:val="20"/>
                <w:szCs w:val="20"/>
                <w:rPrChange w:id="6454" w:author="Helene Marsh" w:date="2022-04-30T11:58:00Z">
                  <w:rPr>
                    <w:rFonts w:ascii="Arial Narrow" w:hAnsi="Arial Narrow"/>
                    <w:b/>
                    <w:i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b/>
                <w:i/>
                <w:spacing w:val="-10"/>
                <w:w w:val="105"/>
                <w:sz w:val="20"/>
                <w:szCs w:val="20"/>
                <w:rPrChange w:id="6455" w:author="Helene Marsh" w:date="2022-04-30T11:58:00Z">
                  <w:rPr>
                    <w:rFonts w:ascii="Arial Narrow" w:hAnsi="Arial Narrow"/>
                    <w:b/>
                    <w:i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w w:val="105"/>
                <w:sz w:val="20"/>
                <w:szCs w:val="20"/>
                <w:rPrChange w:id="6456" w:author="Helene Marsh" w:date="2022-04-30T11:58:00Z">
                  <w:rPr>
                    <w:rFonts w:ascii="Arial Narrow" w:hAnsi="Arial Narrow"/>
                    <w:b/>
                    <w:i/>
                    <w:w w:val="105"/>
                    <w:sz w:val="20"/>
                    <w:szCs w:val="20"/>
                  </w:rPr>
                </w:rPrChange>
              </w:rPr>
              <w:t>MoU</w:t>
            </w:r>
          </w:p>
          <w:p w14:paraId="5F4D89D3" w14:textId="6F6E1C9C" w:rsidR="009C6736" w:rsidRPr="00906645" w:rsidRDefault="009C6736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6457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58D876C1" w14:textId="77777777" w:rsidTr="00755E23">
        <w:trPr>
          <w:trHeight w:val="646"/>
        </w:trPr>
        <w:tc>
          <w:tcPr>
            <w:tcW w:w="1708" w:type="dxa"/>
          </w:tcPr>
          <w:p w14:paraId="339F7913" w14:textId="468912C3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645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645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Action</w:t>
            </w:r>
          </w:p>
        </w:tc>
        <w:tc>
          <w:tcPr>
            <w:tcW w:w="1418" w:type="dxa"/>
          </w:tcPr>
          <w:p w14:paraId="07F49F0E" w14:textId="13A19BC8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646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646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Priority Level</w:t>
            </w:r>
          </w:p>
        </w:tc>
        <w:tc>
          <w:tcPr>
            <w:tcW w:w="992" w:type="dxa"/>
          </w:tcPr>
          <w:p w14:paraId="4E8684B2" w14:textId="18E6AA52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646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6463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Time-scale</w:t>
            </w:r>
          </w:p>
        </w:tc>
        <w:tc>
          <w:tcPr>
            <w:tcW w:w="1417" w:type="dxa"/>
          </w:tcPr>
          <w:p w14:paraId="199D8BBD" w14:textId="6420CA3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6464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646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Organizations </w:t>
            </w:r>
          </w:p>
        </w:tc>
        <w:tc>
          <w:tcPr>
            <w:tcW w:w="1276" w:type="dxa"/>
          </w:tcPr>
          <w:p w14:paraId="4C069ACA" w14:textId="58FA127E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6466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6467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Target </w:t>
            </w:r>
          </w:p>
        </w:tc>
        <w:tc>
          <w:tcPr>
            <w:tcW w:w="6811" w:type="dxa"/>
          </w:tcPr>
          <w:p w14:paraId="346D1C03" w14:textId="6302D2E9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646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646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Examples of specific actions that may be applicable depending on national circumstances </w:t>
            </w:r>
          </w:p>
        </w:tc>
      </w:tr>
      <w:tr w:rsidR="006E4665" w:rsidRPr="00906645" w14:paraId="639ED857" w14:textId="09DCCF16" w:rsidTr="00755E23">
        <w:trPr>
          <w:trHeight w:val="646"/>
        </w:trPr>
        <w:tc>
          <w:tcPr>
            <w:tcW w:w="1708" w:type="dxa"/>
          </w:tcPr>
          <w:p w14:paraId="735840B1" w14:textId="6C5BEFD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47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7.1 </w:t>
            </w:r>
            <w:r w:rsidRPr="00906645">
              <w:rPr>
                <w:rFonts w:ascii="Arial" w:hAnsi="Arial" w:cs="Arial"/>
                <w:spacing w:val="18"/>
                <w:w w:val="105"/>
                <w:sz w:val="20"/>
                <w:szCs w:val="20"/>
                <w:rPrChange w:id="6472" w:author="Helene Marsh" w:date="2022-04-30T11:58:00Z">
                  <w:rPr>
                    <w:rFonts w:ascii="Arial Narrow" w:hAnsi="Arial Narrow"/>
                    <w:spacing w:val="1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474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476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6477" w:author="Helene Marsh [2]" w:date="2022-04-27T15:20:00Z">
              <w:r w:rsidR="001C6426" w:rsidRPr="00906645">
                <w:rPr>
                  <w:rFonts w:ascii="Arial" w:hAnsi="Arial" w:cs="Arial"/>
                  <w:spacing w:val="-3"/>
                  <w:w w:val="105"/>
                  <w:sz w:val="20"/>
                  <w:szCs w:val="20"/>
                  <w:rPrChange w:id="6478" w:author="Helene Marsh" w:date="2022-04-30T11:58:00Z">
                    <w:rPr>
                      <w:rFonts w:ascii="Arial Narrow" w:hAnsi="Arial Narrow"/>
                      <w:spacing w:val="-3"/>
                      <w:w w:val="105"/>
                      <w:sz w:val="20"/>
                      <w:szCs w:val="20"/>
                    </w:rPr>
                  </w:rPrChange>
                </w:rPr>
                <w:t xml:space="preserve">dugong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Range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480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States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482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484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participate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486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</w:p>
          <w:p w14:paraId="1BB6B2F3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48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490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MoU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492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494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its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49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498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4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500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0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502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activities</w:t>
            </w:r>
          </w:p>
        </w:tc>
        <w:tc>
          <w:tcPr>
            <w:tcW w:w="1418" w:type="dxa"/>
          </w:tcPr>
          <w:p w14:paraId="4AFBD670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50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Medium</w:t>
            </w:r>
          </w:p>
        </w:tc>
        <w:tc>
          <w:tcPr>
            <w:tcW w:w="992" w:type="dxa"/>
          </w:tcPr>
          <w:p w14:paraId="3A5E6F70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50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0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53E5F2FA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50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510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1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government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512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1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agencies,</w:t>
            </w:r>
          </w:p>
          <w:p w14:paraId="37A7521D" w14:textId="53C920E9" w:rsidR="006E4665" w:rsidRPr="00906645" w:rsidRDefault="00CF19F4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51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</w:t>
            </w:r>
            <w:r w:rsidR="006E4665"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515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ntergovern</w:t>
            </w:r>
            <w:ins w:id="6516" w:author="Helene Marsh" w:date="2022-04-30T11:49:00Z">
              <w:r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</w:rPr>
                <w:t>-</w:t>
              </w:r>
            </w:ins>
            <w:r w:rsidR="006E4665"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517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="006E4665"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518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651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="006E4665"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520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652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="006E4665"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522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="006E4665" w:rsidRPr="00906645">
              <w:rPr>
                <w:rFonts w:ascii="Arial" w:hAnsi="Arial" w:cs="Arial"/>
                <w:w w:val="105"/>
                <w:sz w:val="20"/>
                <w:szCs w:val="20"/>
                <w:rPrChange w:id="65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</w:t>
            </w:r>
          </w:p>
        </w:tc>
        <w:tc>
          <w:tcPr>
            <w:tcW w:w="1276" w:type="dxa"/>
          </w:tcPr>
          <w:p w14:paraId="2905EE97" w14:textId="20985CC1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52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2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52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6527" w:author="Helene Marsh" w:date="2022-05-01T10:32:00Z">
              <w:r w:rsidR="000E5ADC">
                <w:rPr>
                  <w:rFonts w:ascii="Arial" w:hAnsi="Arial" w:cs="Arial"/>
                  <w:spacing w:val="-6"/>
                  <w:w w:val="105"/>
                  <w:sz w:val="20"/>
                  <w:szCs w:val="20"/>
                </w:rPr>
                <w:t xml:space="preserve">Dugong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2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MoU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529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6530" w:author="Helene Marsh" w:date="2022-04-30T11:49:00Z">
              <w:r w:rsidR="00CF19F4" w:rsidRPr="00906645">
                <w:rPr>
                  <w:rFonts w:ascii="Arial" w:hAnsi="Arial" w:cs="Arial"/>
                  <w:spacing w:val="-7"/>
                  <w:w w:val="105"/>
                  <w:sz w:val="20"/>
                  <w:szCs w:val="20"/>
                </w:rPr>
                <w:t xml:space="preserve">is signed by </w:t>
              </w:r>
            </w:ins>
            <w:del w:id="6531" w:author="Helene Marsh" w:date="2022-04-30T11:49:00Z">
              <w:r w:rsidRPr="00906645" w:rsidDel="00CF19F4">
                <w:rPr>
                  <w:rFonts w:ascii="Arial" w:hAnsi="Arial" w:cs="Arial"/>
                  <w:w w:val="105"/>
                  <w:sz w:val="20"/>
                  <w:szCs w:val="20"/>
                  <w:rPrChange w:id="653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encompasses</w:delText>
              </w:r>
              <w:r w:rsidRPr="00906645" w:rsidDel="00CF19F4">
                <w:rPr>
                  <w:rFonts w:ascii="Arial" w:hAnsi="Arial" w:cs="Arial"/>
                  <w:spacing w:val="-7"/>
                  <w:w w:val="105"/>
                  <w:sz w:val="20"/>
                  <w:szCs w:val="20"/>
                  <w:rPrChange w:id="6533" w:author="Helene Marsh" w:date="2022-04-30T11:58:00Z">
                    <w:rPr>
                      <w:rFonts w:ascii="Arial Narrow" w:hAnsi="Arial Narrow"/>
                      <w:spacing w:val="-7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3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535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3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6537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3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Range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539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5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States</w:t>
            </w:r>
          </w:p>
        </w:tc>
        <w:tc>
          <w:tcPr>
            <w:tcW w:w="6811" w:type="dxa"/>
          </w:tcPr>
          <w:p w14:paraId="3639A1AC" w14:textId="3F43C412" w:rsidR="006E4665" w:rsidRPr="00906645" w:rsidRDefault="006E4665" w:rsidP="00A975D7">
            <w:pPr>
              <w:pStyle w:val="ListParagraph"/>
              <w:numPr>
                <w:ilvl w:val="0"/>
                <w:numId w:val="35"/>
              </w:numPr>
              <w:tabs>
                <w:tab w:val="left" w:pos="465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65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65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543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non-Signatory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54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ins w:id="6546" w:author="Helene Marsh [2]" w:date="2022-04-29T14:24:00Z">
              <w:r w:rsidR="001A5457" w:rsidRPr="00906645">
                <w:rPr>
                  <w:rFonts w:ascii="Arial" w:hAnsi="Arial" w:cs="Arial"/>
                  <w:i/>
                  <w:spacing w:val="10"/>
                  <w:sz w:val="20"/>
                  <w:szCs w:val="20"/>
                </w:rPr>
                <w:t xml:space="preserve">Range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65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States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548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55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sign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6552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6554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5"/>
                <w:sz w:val="20"/>
                <w:szCs w:val="20"/>
                <w:rPrChange w:id="6555" w:author="Helene Marsh" w:date="2022-04-30T11:58:00Z">
                  <w:rPr>
                    <w:rFonts w:ascii="Arial Narrow" w:hAnsi="Arial Narrow"/>
                    <w:i/>
                    <w:spacing w:val="-5"/>
                    <w:sz w:val="20"/>
                    <w:szCs w:val="20"/>
                  </w:rPr>
                </w:rPrChange>
              </w:rPr>
              <w:t>MoU</w:t>
            </w:r>
          </w:p>
          <w:p w14:paraId="5BFC26EA" w14:textId="4660DF5A" w:rsidR="006E4665" w:rsidRPr="00906645" w:rsidRDefault="006E4665" w:rsidP="00A975D7">
            <w:pPr>
              <w:pStyle w:val="ListParagraph"/>
              <w:numPr>
                <w:ilvl w:val="0"/>
                <w:numId w:val="35"/>
              </w:numPr>
              <w:tabs>
                <w:tab w:val="left" w:pos="465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65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655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Arrange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558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5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6560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6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562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6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sub-regional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564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6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workshops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6566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6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involving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568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non-Signatory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570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7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States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572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7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574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7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raise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6576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7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awareness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6578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4"/>
                <w:sz w:val="20"/>
                <w:szCs w:val="20"/>
                <w:rPrChange w:id="6580" w:author="Helene Marsh" w:date="2022-04-30T11:58:00Z">
                  <w:rPr>
                    <w:rFonts w:ascii="Arial Narrow" w:hAnsi="Arial Narrow"/>
                    <w:i/>
                    <w:spacing w:val="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58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6582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5"/>
                <w:sz w:val="20"/>
                <w:szCs w:val="20"/>
                <w:rPrChange w:id="6583" w:author="Helene Marsh" w:date="2022-04-30T11:58:00Z">
                  <w:rPr>
                    <w:rFonts w:ascii="Arial Narrow" w:hAnsi="Arial Narrow"/>
                    <w:i/>
                    <w:spacing w:val="-5"/>
                    <w:sz w:val="20"/>
                    <w:szCs w:val="20"/>
                  </w:rPr>
                </w:rPrChange>
              </w:rPr>
              <w:t>MoU</w:t>
            </w:r>
            <w:ins w:id="6584" w:author="Helene Marsh [2]" w:date="2022-04-25T15:51:00Z">
              <w:r w:rsidR="00F45560" w:rsidRPr="00906645">
                <w:rPr>
                  <w:rFonts w:ascii="Arial" w:hAnsi="Arial" w:cs="Arial"/>
                  <w:i/>
                  <w:spacing w:val="-5"/>
                  <w:sz w:val="20"/>
                  <w:szCs w:val="20"/>
                  <w:rPrChange w:id="6585" w:author="Helene Marsh" w:date="2022-04-30T11:58:00Z">
                    <w:rPr>
                      <w:rFonts w:ascii="Arial Narrow" w:hAnsi="Arial Narrow"/>
                      <w:i/>
                      <w:spacing w:val="-5"/>
                      <w:sz w:val="20"/>
                      <w:szCs w:val="20"/>
                    </w:rPr>
                  </w:rPrChange>
                </w:rPr>
                <w:t xml:space="preserve"> in assocaiti</w:t>
              </w:r>
            </w:ins>
            <w:ins w:id="6586" w:author="Mélanie Hamel" w:date="2022-04-28T13:55:00Z">
              <w:r w:rsidR="00FA5F39" w:rsidRPr="00906645">
                <w:rPr>
                  <w:rFonts w:ascii="Arial" w:hAnsi="Arial" w:cs="Arial"/>
                  <w:i/>
                  <w:spacing w:val="-5"/>
                  <w:sz w:val="20"/>
                  <w:szCs w:val="20"/>
                  <w:rPrChange w:id="6587" w:author="Helene Marsh" w:date="2022-04-30T11:58:00Z">
                    <w:rPr>
                      <w:rFonts w:ascii="Arial Narrow" w:hAnsi="Arial Narrow"/>
                      <w:i/>
                      <w:spacing w:val="-5"/>
                      <w:sz w:val="20"/>
                      <w:szCs w:val="20"/>
                    </w:rPr>
                  </w:rPrChange>
                </w:rPr>
                <w:t>o</w:t>
              </w:r>
            </w:ins>
            <w:ins w:id="6588" w:author="Helene Marsh [2]" w:date="2022-04-25T15:51:00Z">
              <w:r w:rsidR="001A5457" w:rsidRPr="00906645">
                <w:rPr>
                  <w:rFonts w:ascii="Arial" w:hAnsi="Arial" w:cs="Arial"/>
                  <w:i/>
                  <w:spacing w:val="-5"/>
                  <w:sz w:val="20"/>
                  <w:szCs w:val="20"/>
                </w:rPr>
                <w:t xml:space="preserve">n with the </w:t>
              </w:r>
            </w:ins>
            <w:ins w:id="6589" w:author="Helene Marsh" w:date="2022-04-30T20:29:00Z">
              <w:r w:rsidR="000D7A94">
                <w:rPr>
                  <w:rFonts w:ascii="Arial" w:hAnsi="Arial" w:cs="Arial"/>
                  <w:i/>
                  <w:spacing w:val="-5"/>
                  <w:sz w:val="20"/>
                  <w:szCs w:val="20"/>
                </w:rPr>
                <w:t xml:space="preserve">IOSEA </w:t>
              </w:r>
            </w:ins>
            <w:ins w:id="6590" w:author="Helene Marsh [2]" w:date="2022-04-25T15:51:00Z">
              <w:r w:rsidR="001A5457" w:rsidRPr="00906645">
                <w:rPr>
                  <w:rFonts w:ascii="Arial" w:hAnsi="Arial" w:cs="Arial"/>
                  <w:i/>
                  <w:spacing w:val="-5"/>
                  <w:sz w:val="20"/>
                  <w:szCs w:val="20"/>
                </w:rPr>
                <w:t>M</w:t>
              </w:r>
            </w:ins>
            <w:ins w:id="6591" w:author="Helene Marsh [2]" w:date="2022-04-29T14:24:00Z">
              <w:r w:rsidR="001A5457" w:rsidRPr="00906645">
                <w:rPr>
                  <w:rFonts w:ascii="Arial" w:hAnsi="Arial" w:cs="Arial"/>
                  <w:i/>
                  <w:spacing w:val="-5"/>
                  <w:sz w:val="20"/>
                  <w:szCs w:val="20"/>
                </w:rPr>
                <w:t>o</w:t>
              </w:r>
            </w:ins>
            <w:ins w:id="6592" w:author="Helene Marsh [2]" w:date="2022-04-25T15:51:00Z">
              <w:r w:rsidR="00F45560" w:rsidRPr="00906645">
                <w:rPr>
                  <w:rFonts w:ascii="Arial" w:hAnsi="Arial" w:cs="Arial"/>
                  <w:i/>
                  <w:spacing w:val="-5"/>
                  <w:sz w:val="20"/>
                  <w:szCs w:val="20"/>
                  <w:rPrChange w:id="6593" w:author="Helene Marsh" w:date="2022-04-30T11:58:00Z">
                    <w:rPr>
                      <w:rFonts w:ascii="Arial Narrow" w:hAnsi="Arial Narrow"/>
                      <w:i/>
                      <w:spacing w:val="-5"/>
                      <w:sz w:val="20"/>
                      <w:szCs w:val="20"/>
                    </w:rPr>
                  </w:rPrChange>
                </w:rPr>
                <w:t>U for marine turtle</w:t>
              </w:r>
              <w:del w:id="6594" w:author="Helene Marsh" w:date="2022-04-30T20:29:00Z">
                <w:r w:rsidR="00F45560" w:rsidRPr="00906645" w:rsidDel="000D7A94">
                  <w:rPr>
                    <w:rFonts w:ascii="Arial" w:hAnsi="Arial" w:cs="Arial"/>
                    <w:i/>
                    <w:spacing w:val="-5"/>
                    <w:sz w:val="20"/>
                    <w:szCs w:val="20"/>
                    <w:rPrChange w:id="6595" w:author="Helene Marsh" w:date="2022-04-30T11:58:00Z">
                      <w:rPr>
                        <w:rFonts w:ascii="Arial Narrow" w:hAnsi="Arial Narrow"/>
                        <w:i/>
                        <w:spacing w:val="-5"/>
                        <w:sz w:val="20"/>
                        <w:szCs w:val="20"/>
                      </w:rPr>
                    </w:rPrChange>
                  </w:rPr>
                  <w:delText>s</w:delText>
                </w:r>
              </w:del>
            </w:ins>
            <w:ins w:id="6596" w:author="Helene Marsh" w:date="2022-04-30T20:29:00Z">
              <w:r w:rsidR="000D7A94">
                <w:rPr>
                  <w:rFonts w:ascii="Arial" w:hAnsi="Arial" w:cs="Arial"/>
                  <w:i/>
                  <w:spacing w:val="-5"/>
                  <w:sz w:val="20"/>
                  <w:szCs w:val="20"/>
                </w:rPr>
                <w:t xml:space="preserve">, </w:t>
              </w:r>
            </w:ins>
            <w:ins w:id="6597" w:author="Helene Marsh [2]" w:date="2022-04-25T15:51:00Z">
              <w:r w:rsidR="00F45560" w:rsidRPr="00906645">
                <w:rPr>
                  <w:rFonts w:ascii="Arial" w:hAnsi="Arial" w:cs="Arial"/>
                  <w:i/>
                  <w:spacing w:val="-5"/>
                  <w:sz w:val="20"/>
                  <w:szCs w:val="20"/>
                  <w:rPrChange w:id="6598" w:author="Helene Marsh" w:date="2022-04-30T11:58:00Z">
                    <w:rPr>
                      <w:rFonts w:ascii="Arial Narrow" w:hAnsi="Arial Narrow"/>
                      <w:i/>
                      <w:spacing w:val="-5"/>
                      <w:sz w:val="20"/>
                      <w:szCs w:val="20"/>
                    </w:rPr>
                  </w:rPrChange>
                </w:rPr>
                <w:t xml:space="preserve"> if appropriate </w:t>
              </w:r>
            </w:ins>
          </w:p>
          <w:p w14:paraId="736DBA45" w14:textId="07611C66" w:rsidR="006E4665" w:rsidRPr="00906645" w:rsidRDefault="006E4665" w:rsidP="00A975D7">
            <w:pPr>
              <w:pStyle w:val="ListParagraph"/>
              <w:numPr>
                <w:ilvl w:val="0"/>
                <w:numId w:val="35"/>
              </w:numPr>
              <w:tabs>
                <w:tab w:val="left" w:pos="465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659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66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Consider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6601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at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6603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del w:id="6604" w:author="Helene Marsh [2]" w:date="2022-04-25T15:51:00Z">
              <w:r w:rsidRPr="00906645" w:rsidDel="00F45560">
                <w:rPr>
                  <w:rFonts w:ascii="Arial" w:hAnsi="Arial" w:cs="Arial"/>
                  <w:i/>
                  <w:sz w:val="20"/>
                  <w:szCs w:val="20"/>
                  <w:rPrChange w:id="660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the</w:delText>
              </w:r>
              <w:r w:rsidRPr="00906645" w:rsidDel="00F45560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6606" w:author="Helene Marsh" w:date="2022-04-30T11:58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45560">
                <w:rPr>
                  <w:rFonts w:ascii="Arial" w:hAnsi="Arial" w:cs="Arial"/>
                  <w:i/>
                  <w:sz w:val="20"/>
                  <w:szCs w:val="20"/>
                  <w:rPrChange w:id="660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first</w:delText>
              </w:r>
              <w:r w:rsidRPr="00906645" w:rsidDel="00F45560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6608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6609" w:author="Helene Marsh [2]" w:date="2022-04-25T15:51:00Z">
              <w:r w:rsidR="00F45560" w:rsidRPr="00906645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6610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t xml:space="preserve">each 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661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meeting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6612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1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6614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1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6616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1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Signatory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618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States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62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622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del w:id="6623" w:author="Helene Marsh [2]" w:date="2022-04-25T15:52:00Z">
              <w:r w:rsidRPr="00906645" w:rsidDel="00F45560">
                <w:rPr>
                  <w:rFonts w:ascii="Arial" w:hAnsi="Arial" w:cs="Arial"/>
                  <w:i/>
                  <w:sz w:val="20"/>
                  <w:szCs w:val="20"/>
                  <w:rPrChange w:id="662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development</w:delText>
              </w:r>
              <w:r w:rsidRPr="00906645" w:rsidDel="00F45560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6625" w:author="Helene Marsh" w:date="2022-04-30T11:58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45560">
                <w:rPr>
                  <w:rFonts w:ascii="Arial" w:hAnsi="Arial" w:cs="Arial"/>
                  <w:i/>
                  <w:sz w:val="20"/>
                  <w:szCs w:val="20"/>
                  <w:rPrChange w:id="662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F45560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6627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45560">
                <w:rPr>
                  <w:rFonts w:ascii="Arial" w:hAnsi="Arial" w:cs="Arial"/>
                  <w:i/>
                  <w:sz w:val="20"/>
                  <w:szCs w:val="20"/>
                  <w:rPrChange w:id="662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</w:delText>
              </w:r>
              <w:r w:rsidRPr="00906645" w:rsidDel="00F45560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6629" w:author="Helene Marsh" w:date="2022-04-30T11:58:00Z">
                    <w:rPr>
                      <w:rFonts w:ascii="Arial Narrow" w:hAnsi="Arial Narrow"/>
                      <w:i/>
                      <w:spacing w:val="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66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timetable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663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6633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regular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635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review</w:t>
            </w:r>
            <w:ins w:id="6637" w:author="Helene Marsh [2]" w:date="2022-04-25T15:52:00Z">
              <w:r w:rsidR="00F45560" w:rsidRPr="00906645">
                <w:rPr>
                  <w:rFonts w:ascii="Arial" w:hAnsi="Arial" w:cs="Arial"/>
                  <w:i/>
                  <w:sz w:val="20"/>
                  <w:szCs w:val="20"/>
                  <w:rPrChange w:id="663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</w:t>
              </w:r>
            </w:ins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639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664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implementation</w:t>
            </w:r>
            <w:r w:rsidRPr="00906645">
              <w:rPr>
                <w:rFonts w:ascii="Arial" w:hAnsi="Arial" w:cs="Arial"/>
                <w:i/>
                <w:spacing w:val="3"/>
                <w:sz w:val="20"/>
                <w:szCs w:val="20"/>
                <w:rPrChange w:id="6643" w:author="Helene Marsh" w:date="2022-04-30T11:58:00Z">
                  <w:rPr>
                    <w:rFonts w:ascii="Arial Narrow" w:hAnsi="Arial Narrow"/>
                    <w:i/>
                    <w:spacing w:val="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6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6645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5"/>
                <w:sz w:val="20"/>
                <w:szCs w:val="20"/>
                <w:rPrChange w:id="6646" w:author="Helene Marsh" w:date="2022-04-30T11:58:00Z">
                  <w:rPr>
                    <w:rFonts w:ascii="Arial Narrow" w:hAnsi="Arial Narrow"/>
                    <w:i/>
                    <w:spacing w:val="-5"/>
                    <w:sz w:val="20"/>
                    <w:szCs w:val="20"/>
                  </w:rPr>
                </w:rPrChange>
              </w:rPr>
              <w:t>MoU</w:t>
            </w:r>
          </w:p>
          <w:p w14:paraId="77013F0E" w14:textId="1B663F19" w:rsidR="006E4665" w:rsidRPr="00906645" w:rsidRDefault="006E4665" w:rsidP="00A975D7">
            <w:pPr>
              <w:pStyle w:val="TableParagraph"/>
              <w:ind w:left="340" w:hanging="340"/>
              <w:rPr>
                <w:rFonts w:ascii="Arial" w:hAnsi="Arial" w:cs="Arial"/>
                <w:w w:val="105"/>
                <w:sz w:val="20"/>
                <w:szCs w:val="20"/>
                <w:rPrChange w:id="66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79C60F5B" w14:textId="7BA359BF" w:rsidTr="00755E23">
        <w:trPr>
          <w:trHeight w:val="648"/>
        </w:trPr>
        <w:tc>
          <w:tcPr>
            <w:tcW w:w="1708" w:type="dxa"/>
          </w:tcPr>
          <w:p w14:paraId="5FDE785D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64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7.2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65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5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Support the Secretariat of the MoU to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652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5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ensure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65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5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656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5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objectives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658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6660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6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6662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6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</w:p>
          <w:p w14:paraId="74BC842A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66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6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666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6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668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Plan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67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672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met</w:t>
            </w:r>
          </w:p>
        </w:tc>
        <w:tc>
          <w:tcPr>
            <w:tcW w:w="1418" w:type="dxa"/>
          </w:tcPr>
          <w:p w14:paraId="7F272D2D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67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1CFD032C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67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316F7126" w14:textId="74A5A6BD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67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68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68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6682" w:author="Helene Marsh" w:date="2022-04-30T11:49:00Z">
              <w:r w:rsidR="00CF19F4"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683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684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686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</w:p>
          <w:p w14:paraId="1B548132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68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</w:t>
            </w:r>
          </w:p>
        </w:tc>
        <w:tc>
          <w:tcPr>
            <w:tcW w:w="1276" w:type="dxa"/>
          </w:tcPr>
          <w:p w14:paraId="13ED0C18" w14:textId="106B22A6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69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692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6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Secretariat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69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6695" w:author="Helene Marsh [2]" w:date="2022-04-27T15:20:00Z">
              <w:r w:rsidRPr="00906645" w:rsidDel="001C6426">
                <w:rPr>
                  <w:rFonts w:ascii="Arial" w:hAnsi="Arial" w:cs="Arial"/>
                  <w:w w:val="105"/>
                  <w:sz w:val="20"/>
                  <w:szCs w:val="20"/>
                  <w:rPrChange w:id="669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is</w:delText>
              </w:r>
              <w:r w:rsidRPr="00906645" w:rsidDel="001C6426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6697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1C6426">
                <w:rPr>
                  <w:rFonts w:ascii="Arial" w:hAnsi="Arial" w:cs="Arial"/>
                  <w:w w:val="105"/>
                  <w:sz w:val="20"/>
                  <w:szCs w:val="20"/>
                  <w:rPrChange w:id="669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established</w:delText>
              </w:r>
              <w:r w:rsidRPr="00906645" w:rsidDel="001C6426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6699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1C6426">
                <w:rPr>
                  <w:rFonts w:ascii="Arial" w:hAnsi="Arial" w:cs="Arial"/>
                  <w:w w:val="105"/>
                  <w:sz w:val="20"/>
                  <w:szCs w:val="20"/>
                  <w:rPrChange w:id="6700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1C6426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6701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1C6426">
                <w:rPr>
                  <w:rFonts w:ascii="Arial" w:hAnsi="Arial" w:cs="Arial"/>
                  <w:w w:val="105"/>
                  <w:sz w:val="20"/>
                  <w:szCs w:val="20"/>
                  <w:rPrChange w:id="670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is</w:delText>
              </w:r>
              <w:r w:rsidRPr="00906645" w:rsidDel="001C6426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6703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6704" w:author="Helene Marsh [2]" w:date="2022-04-27T15:20:00Z">
              <w:r w:rsidR="001C6426" w:rsidRPr="00906645">
                <w:rPr>
                  <w:rFonts w:ascii="Arial" w:hAnsi="Arial" w:cs="Arial"/>
                  <w:spacing w:val="-5"/>
                  <w:w w:val="105"/>
                  <w:sz w:val="20"/>
                  <w:szCs w:val="20"/>
                  <w:rPrChange w:id="6705" w:author="Helene Marsh" w:date="2022-04-30T11:58:00Z">
                    <w:rPr>
                      <w:rFonts w:ascii="Arial Narrow" w:hAnsi="Arial Narrow"/>
                      <w:spacing w:val="-5"/>
                      <w:w w:val="105"/>
                      <w:sz w:val="20"/>
                      <w:szCs w:val="20"/>
                    </w:rPr>
                  </w:rPrChange>
                </w:rPr>
                <w:t xml:space="preserve">continues to be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0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effective</w:t>
            </w:r>
            <w:ins w:id="6707" w:author="Helene Marsh [2]" w:date="2022-04-27T15:21:00Z">
              <w:r w:rsidR="001C6426" w:rsidRPr="00906645">
                <w:rPr>
                  <w:rFonts w:ascii="Arial" w:hAnsi="Arial" w:cs="Arial"/>
                  <w:w w:val="105"/>
                  <w:sz w:val="20"/>
                  <w:szCs w:val="20"/>
                  <w:rPrChange w:id="670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6709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1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711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1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implemen</w:t>
            </w:r>
            <w:del w:id="6713" w:author="Helene Marsh [2]" w:date="2022-04-27T15:22:00Z">
              <w:r w:rsidRPr="00906645" w:rsidDel="001370CB">
                <w:rPr>
                  <w:rFonts w:ascii="Arial" w:hAnsi="Arial" w:cs="Arial"/>
                  <w:w w:val="105"/>
                  <w:sz w:val="20"/>
                  <w:szCs w:val="20"/>
                  <w:rPrChange w:id="671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ta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1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</w:t>
            </w:r>
            <w:ins w:id="6716" w:author="Helene Marsh [2]" w:date="2022-04-27T15:21:00Z">
              <w:r w:rsidR="001370CB" w:rsidRPr="00906645">
                <w:rPr>
                  <w:rFonts w:ascii="Arial" w:hAnsi="Arial" w:cs="Arial"/>
                  <w:w w:val="105"/>
                  <w:sz w:val="20"/>
                  <w:szCs w:val="20"/>
                  <w:rPrChange w:id="671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ing</w:t>
              </w:r>
            </w:ins>
            <w:del w:id="6718" w:author="Helene Marsh [2]" w:date="2022-04-27T15:21:00Z">
              <w:r w:rsidRPr="00906645" w:rsidDel="001C6426">
                <w:rPr>
                  <w:rFonts w:ascii="Arial" w:hAnsi="Arial" w:cs="Arial"/>
                  <w:w w:val="105"/>
                  <w:sz w:val="20"/>
                  <w:szCs w:val="20"/>
                  <w:rPrChange w:id="671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ion</w:delText>
              </w:r>
            </w:del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72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6721" w:author="Helene Marsh [2]" w:date="2022-04-27T15:21:00Z">
              <w:r w:rsidRPr="00906645" w:rsidDel="001370CB">
                <w:rPr>
                  <w:rFonts w:ascii="Arial" w:hAnsi="Arial" w:cs="Arial"/>
                  <w:w w:val="105"/>
                  <w:sz w:val="20"/>
                  <w:szCs w:val="20"/>
                  <w:rPrChange w:id="672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of</w:delText>
              </w:r>
              <w:r w:rsidRPr="00906645" w:rsidDel="001370CB">
                <w:rPr>
                  <w:rFonts w:ascii="Arial" w:hAnsi="Arial" w:cs="Arial"/>
                  <w:spacing w:val="-2"/>
                  <w:w w:val="105"/>
                  <w:sz w:val="20"/>
                  <w:szCs w:val="20"/>
                  <w:rPrChange w:id="6723" w:author="Helene Marsh" w:date="2022-04-30T11:58:00Z">
                    <w:rPr>
                      <w:rFonts w:ascii="Arial Narrow" w:hAnsi="Arial Narrow"/>
                      <w:spacing w:val="-2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2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 MoU and</w:t>
            </w:r>
          </w:p>
          <w:p w14:paraId="07F5BFA7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72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2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727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2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729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3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lastRenderedPageBreak/>
              <w:t>Management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731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3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Plan</w:t>
            </w:r>
          </w:p>
        </w:tc>
        <w:tc>
          <w:tcPr>
            <w:tcW w:w="6811" w:type="dxa"/>
          </w:tcPr>
          <w:p w14:paraId="31D358C5" w14:textId="44FB453A" w:rsidR="006E4665" w:rsidRPr="00906645" w:rsidRDefault="006E4665">
            <w:pPr>
              <w:pStyle w:val="BodyText"/>
              <w:numPr>
                <w:ilvl w:val="0"/>
                <w:numId w:val="52"/>
              </w:numPr>
              <w:ind w:left="352" w:hanging="352"/>
              <w:rPr>
                <w:rFonts w:ascii="Arial" w:hAnsi="Arial" w:cs="Arial"/>
                <w:sz w:val="20"/>
                <w:szCs w:val="20"/>
                <w:rPrChange w:id="673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6734" w:author="Helene Marsh [2]" w:date="2022-04-27T15:22:00Z">
                <w:pPr>
                  <w:pStyle w:val="BodyText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sz w:val="20"/>
                <w:szCs w:val="20"/>
                <w:rPrChange w:id="673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lastRenderedPageBreak/>
              <w:t>Secure</w:t>
            </w:r>
            <w:r w:rsidRPr="00906645">
              <w:rPr>
                <w:rFonts w:ascii="Arial" w:hAnsi="Arial" w:cs="Arial"/>
                <w:spacing w:val="8"/>
                <w:sz w:val="20"/>
                <w:szCs w:val="20"/>
                <w:rPrChange w:id="6736" w:author="Helene Marsh" w:date="2022-04-30T11:58:00Z">
                  <w:rPr>
                    <w:rFonts w:ascii="Arial Narrow" w:hAnsi="Arial Narrow"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73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reliable</w:t>
            </w:r>
            <w:r w:rsidRPr="00906645">
              <w:rPr>
                <w:rFonts w:ascii="Arial" w:hAnsi="Arial" w:cs="Arial"/>
                <w:spacing w:val="8"/>
                <w:sz w:val="20"/>
                <w:szCs w:val="20"/>
                <w:rPrChange w:id="6738" w:author="Helene Marsh" w:date="2022-04-30T11:58:00Z">
                  <w:rPr>
                    <w:rFonts w:ascii="Arial Narrow" w:hAnsi="Arial Narrow"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73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sources</w:t>
            </w:r>
            <w:r w:rsidRPr="00906645">
              <w:rPr>
                <w:rFonts w:ascii="Arial" w:hAnsi="Arial" w:cs="Arial"/>
                <w:spacing w:val="6"/>
                <w:sz w:val="20"/>
                <w:szCs w:val="20"/>
                <w:rPrChange w:id="6740" w:author="Helene Marsh" w:date="2022-04-30T11:58:00Z">
                  <w:rPr>
                    <w:rFonts w:ascii="Arial Narrow" w:hAnsi="Arial Narrow"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74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10"/>
                <w:sz w:val="20"/>
                <w:szCs w:val="20"/>
                <w:rPrChange w:id="6742" w:author="Helene Marsh" w:date="2022-04-30T11:58:00Z">
                  <w:rPr>
                    <w:rFonts w:ascii="Arial Narrow" w:hAnsi="Arial Narrow"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74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funding</w:t>
            </w:r>
            <w:r w:rsidRPr="00906645">
              <w:rPr>
                <w:rFonts w:ascii="Arial" w:hAnsi="Arial" w:cs="Arial"/>
                <w:spacing w:val="7"/>
                <w:sz w:val="20"/>
                <w:szCs w:val="20"/>
                <w:rPrChange w:id="6744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74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7"/>
                <w:sz w:val="20"/>
                <w:szCs w:val="20"/>
                <w:rPrChange w:id="6746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74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support</w:t>
            </w:r>
            <w:r w:rsidRPr="00906645">
              <w:rPr>
                <w:rFonts w:ascii="Arial" w:hAnsi="Arial" w:cs="Arial"/>
                <w:spacing w:val="7"/>
                <w:sz w:val="20"/>
                <w:szCs w:val="20"/>
                <w:rPrChange w:id="6748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74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6"/>
                <w:sz w:val="20"/>
                <w:szCs w:val="20"/>
                <w:rPrChange w:id="6750" w:author="Helene Marsh" w:date="2022-04-30T11:58:00Z">
                  <w:rPr>
                    <w:rFonts w:ascii="Arial Narrow" w:hAnsi="Arial Narrow"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675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MoU</w:t>
            </w:r>
            <w:r w:rsidRPr="00906645">
              <w:rPr>
                <w:rFonts w:ascii="Arial" w:hAnsi="Arial" w:cs="Arial"/>
                <w:spacing w:val="7"/>
                <w:sz w:val="20"/>
                <w:szCs w:val="20"/>
                <w:rPrChange w:id="6752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2"/>
                <w:sz w:val="20"/>
                <w:szCs w:val="20"/>
                <w:rPrChange w:id="6753" w:author="Helene Marsh" w:date="2022-04-30T11:58:00Z">
                  <w:rPr>
                    <w:rFonts w:ascii="Arial Narrow" w:hAnsi="Arial Narrow"/>
                    <w:spacing w:val="-2"/>
                    <w:sz w:val="20"/>
                    <w:szCs w:val="20"/>
                  </w:rPr>
                </w:rPrChange>
              </w:rPr>
              <w:t>Secretariat</w:t>
            </w:r>
            <w:ins w:id="6754" w:author="Helene Marsh" w:date="2022-04-30T11:49:00Z">
              <w:r w:rsidR="00CF19F4" w:rsidRPr="00906645">
                <w:rPr>
                  <w:rFonts w:ascii="Arial" w:hAnsi="Arial" w:cs="Arial"/>
                  <w:spacing w:val="-2"/>
                  <w:sz w:val="20"/>
                  <w:szCs w:val="20"/>
                </w:rPr>
                <w:t xml:space="preserve"> in collaboration with other </w:t>
              </w:r>
              <w:r w:rsidR="000D7A94">
                <w:rPr>
                  <w:rFonts w:ascii="Arial" w:hAnsi="Arial" w:cs="Arial"/>
                  <w:spacing w:val="-2"/>
                  <w:sz w:val="20"/>
                  <w:szCs w:val="20"/>
                </w:rPr>
                <w:t>S</w:t>
              </w:r>
              <w:r w:rsidR="00CF19F4" w:rsidRPr="00906645">
                <w:rPr>
                  <w:rFonts w:ascii="Arial" w:hAnsi="Arial" w:cs="Arial"/>
                  <w:spacing w:val="-2"/>
                  <w:sz w:val="20"/>
                  <w:szCs w:val="20"/>
                </w:rPr>
                <w:t>ignatory States</w:t>
              </w:r>
            </w:ins>
            <w:r w:rsidRPr="00906645">
              <w:rPr>
                <w:rFonts w:ascii="Arial" w:hAnsi="Arial" w:cs="Arial"/>
                <w:spacing w:val="-2"/>
                <w:sz w:val="20"/>
                <w:szCs w:val="20"/>
                <w:rPrChange w:id="6755" w:author="Helene Marsh" w:date="2022-04-30T11:58:00Z">
                  <w:rPr>
                    <w:rFonts w:ascii="Arial Narrow" w:hAnsi="Arial Narrow"/>
                    <w:spacing w:val="-2"/>
                    <w:sz w:val="20"/>
                    <w:szCs w:val="20"/>
                  </w:rPr>
                </w:rPrChange>
              </w:rPr>
              <w:t>.</w:t>
            </w:r>
          </w:p>
          <w:p w14:paraId="44B6F470" w14:textId="31581604" w:rsidR="006E4665" w:rsidRPr="00906645" w:rsidRDefault="006E4665">
            <w:pPr>
              <w:pStyle w:val="TableParagraph"/>
              <w:ind w:left="352" w:hanging="352"/>
              <w:rPr>
                <w:rFonts w:ascii="Arial" w:hAnsi="Arial" w:cs="Arial"/>
                <w:w w:val="105"/>
                <w:sz w:val="20"/>
                <w:szCs w:val="20"/>
                <w:rPrChange w:id="67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6757" w:author="Helene Marsh [2]" w:date="2022-04-27T15:22:00Z">
                <w:pPr>
                  <w:pStyle w:val="TableParagraph"/>
                  <w:ind w:left="340" w:hanging="340"/>
                </w:pPr>
              </w:pPrChange>
            </w:pPr>
          </w:p>
        </w:tc>
      </w:tr>
      <w:tr w:rsidR="006E4665" w:rsidRPr="00906645" w14:paraId="1DCFD8D0" w14:textId="30F8C409" w:rsidTr="00755E23">
        <w:trPr>
          <w:trHeight w:val="863"/>
        </w:trPr>
        <w:tc>
          <w:tcPr>
            <w:tcW w:w="1708" w:type="dxa"/>
          </w:tcPr>
          <w:p w14:paraId="3E47FDE9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75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7.3</w:t>
            </w:r>
            <w:r w:rsidRPr="00906645">
              <w:rPr>
                <w:rFonts w:ascii="Arial" w:hAnsi="Arial" w:cs="Arial"/>
                <w:spacing w:val="22"/>
                <w:w w:val="105"/>
                <w:sz w:val="20"/>
                <w:szCs w:val="20"/>
                <w:rPrChange w:id="6760" w:author="Helene Marsh" w:date="2022-04-30T11:58:00Z">
                  <w:rPr>
                    <w:rFonts w:ascii="Arial Narrow" w:hAnsi="Arial Narrow"/>
                    <w:spacing w:val="2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6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Seek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762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6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resources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764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6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76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6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support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6768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6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6770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implementation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6772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774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776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MoU</w:t>
            </w:r>
          </w:p>
        </w:tc>
        <w:tc>
          <w:tcPr>
            <w:tcW w:w="1418" w:type="dxa"/>
          </w:tcPr>
          <w:p w14:paraId="6AE4A431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77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607BCFC1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78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08DE04F2" w14:textId="1C0D12A3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78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678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785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6786" w:author="Helene Marsh" w:date="2022-05-01T10:32:00Z">
              <w:r w:rsidR="000E5ADC">
                <w:rPr>
                  <w:rFonts w:ascii="Arial" w:hAnsi="Arial" w:cs="Arial"/>
                  <w:spacing w:val="-1"/>
                  <w:w w:val="105"/>
                  <w:sz w:val="20"/>
                  <w:szCs w:val="20"/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787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788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6790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792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9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794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donor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6796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agencies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6798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7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6800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0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</w:p>
          <w:p w14:paraId="4870659F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80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0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private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80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sector</w:t>
            </w:r>
          </w:p>
        </w:tc>
        <w:tc>
          <w:tcPr>
            <w:tcW w:w="1276" w:type="dxa"/>
          </w:tcPr>
          <w:p w14:paraId="48D9ACD9" w14:textId="77777777" w:rsidR="001370CB" w:rsidRPr="00906645" w:rsidRDefault="006E4665" w:rsidP="00A975D7">
            <w:pPr>
              <w:pStyle w:val="TableParagraph"/>
              <w:ind w:left="0"/>
              <w:rPr>
                <w:ins w:id="6806" w:author="Helene Marsh [2]" w:date="2022-04-27T15:22:00Z"/>
                <w:rFonts w:ascii="Arial" w:hAnsi="Arial" w:cs="Arial"/>
                <w:spacing w:val="-44"/>
                <w:w w:val="105"/>
                <w:sz w:val="20"/>
                <w:szCs w:val="20"/>
                <w:rPrChange w:id="6807" w:author="Helene Marsh" w:date="2022-04-30T11:58:00Z">
                  <w:rPr>
                    <w:ins w:id="6808" w:author="Helene Marsh [2]" w:date="2022-04-27T15:22:00Z"/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Adequate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81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1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resources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812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1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6814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1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obtained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6816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1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6818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1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implement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6820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6821" w:author="Helene Marsh [2]" w:date="2022-04-27T15:22:00Z">
              <w:r w:rsidR="001370CB" w:rsidRPr="00906645">
                <w:rPr>
                  <w:rFonts w:ascii="Arial" w:hAnsi="Arial" w:cs="Arial"/>
                  <w:spacing w:val="-44"/>
                  <w:w w:val="105"/>
                  <w:sz w:val="20"/>
                  <w:szCs w:val="20"/>
                  <w:rPrChange w:id="6822" w:author="Helene Marsh" w:date="2022-04-30T11:58:00Z">
                    <w:rPr>
                      <w:rFonts w:ascii="Arial Narrow" w:hAnsi="Arial Narrow"/>
                      <w:spacing w:val="-44"/>
                      <w:w w:val="105"/>
                      <w:sz w:val="20"/>
                      <w:szCs w:val="20"/>
                    </w:rPr>
                  </w:rPrChange>
                </w:rPr>
                <w:t xml:space="preserve">    </w:t>
              </w:r>
            </w:ins>
          </w:p>
          <w:p w14:paraId="1AF756F6" w14:textId="77BE73D2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6823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2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3"/>
                <w:w w:val="105"/>
                <w:sz w:val="20"/>
                <w:szCs w:val="20"/>
                <w:rPrChange w:id="6825" w:author="Helene Marsh" w:date="2022-04-30T11:58:00Z">
                  <w:rPr>
                    <w:rFonts w:ascii="Arial Narrow" w:hAnsi="Arial Narrow"/>
                    <w:spacing w:val="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682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MoU</w:t>
            </w:r>
            <w:ins w:id="6827" w:author="Helene Marsh" w:date="2022-05-01T10:32:00Z">
              <w:r w:rsidR="000E5ADC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over and agreed timeframe</w:t>
              </w:r>
            </w:ins>
          </w:p>
        </w:tc>
        <w:tc>
          <w:tcPr>
            <w:tcW w:w="6811" w:type="dxa"/>
          </w:tcPr>
          <w:p w14:paraId="515AC69C" w14:textId="6212DF2F" w:rsidR="006E4665" w:rsidRPr="00906645" w:rsidDel="00F45560" w:rsidRDefault="006E4665">
            <w:pPr>
              <w:pStyle w:val="ListParagraph"/>
              <w:numPr>
                <w:ilvl w:val="0"/>
                <w:numId w:val="36"/>
              </w:numPr>
              <w:tabs>
                <w:tab w:val="left" w:pos="464"/>
              </w:tabs>
              <w:spacing w:before="0"/>
              <w:ind w:left="340" w:hanging="340"/>
              <w:rPr>
                <w:del w:id="6828" w:author="Unknown"/>
                <w:rFonts w:ascii="Arial" w:hAnsi="Arial" w:cs="Arial"/>
                <w:i/>
                <w:sz w:val="20"/>
                <w:szCs w:val="20"/>
                <w:rPrChange w:id="6829" w:author="Helene Marsh" w:date="2022-04-30T11:58:00Z">
                  <w:rPr>
                    <w:del w:id="6830" w:author="Unknown"/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683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Prioritise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6832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3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834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3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6836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3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6838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activities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6840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6842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6843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funding</w:t>
            </w:r>
          </w:p>
          <w:p w14:paraId="0909036A" w14:textId="77777777" w:rsidR="00F45560" w:rsidRPr="00906645" w:rsidRDefault="00F45560" w:rsidP="00A975D7">
            <w:pPr>
              <w:pStyle w:val="ListParagraph"/>
              <w:numPr>
                <w:ilvl w:val="0"/>
                <w:numId w:val="36"/>
              </w:numPr>
              <w:tabs>
                <w:tab w:val="left" w:pos="464"/>
              </w:tabs>
              <w:spacing w:before="0"/>
              <w:ind w:left="340" w:hanging="340"/>
              <w:rPr>
                <w:ins w:id="6844" w:author="Helene Marsh [2]" w:date="2022-04-25T15:54:00Z"/>
                <w:rFonts w:ascii="Arial" w:hAnsi="Arial" w:cs="Arial"/>
                <w:i/>
                <w:sz w:val="20"/>
                <w:szCs w:val="20"/>
                <w:rPrChange w:id="6845" w:author="Helene Marsh" w:date="2022-04-30T11:58:00Z">
                  <w:rPr>
                    <w:ins w:id="6846" w:author="Helene Marsh [2]" w:date="2022-04-25T15:54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</w:p>
          <w:p w14:paraId="228233E7" w14:textId="1F006412" w:rsidR="006E4665" w:rsidRPr="00906645" w:rsidRDefault="006E4665">
            <w:pPr>
              <w:pStyle w:val="ListParagraph"/>
              <w:numPr>
                <w:ilvl w:val="0"/>
                <w:numId w:val="36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6847" w:author="Helene Marsh" w:date="2022-04-30T11:58:00Z">
                  <w:rPr/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6848" w:author="Helene Marsh" w:date="2022-04-30T11:58:00Z">
                  <w:rPr/>
                </w:rPrChange>
              </w:rPr>
              <w:t>Explore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6849" w:author="Helene Marsh" w:date="2022-04-30T11:58:00Z">
                  <w:rPr>
                    <w:spacing w:val="26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50" w:author="Helene Marsh" w:date="2022-04-30T11:58:00Z">
                  <w:rPr/>
                </w:rPrChange>
              </w:rPr>
              <w:t>funding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6851" w:author="Helene Marsh" w:date="2022-04-30T11:58:00Z">
                  <w:rPr>
                    <w:spacing w:val="24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52" w:author="Helene Marsh" w:date="2022-04-30T11:58:00Z">
                  <w:rPr/>
                </w:rPrChange>
              </w:rPr>
              <w:t>options</w:t>
            </w:r>
            <w:r w:rsidRPr="00906645">
              <w:rPr>
                <w:rFonts w:ascii="Arial" w:hAnsi="Arial" w:cs="Arial"/>
                <w:i/>
                <w:spacing w:val="21"/>
                <w:sz w:val="20"/>
                <w:szCs w:val="20"/>
                <w:rPrChange w:id="6853" w:author="Helene Marsh" w:date="2022-04-30T11:58:00Z">
                  <w:rPr>
                    <w:spacing w:val="21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54" w:author="Helene Marsh" w:date="2022-04-30T11:58:00Z">
                  <w:rPr/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6855" w:author="Helene Marsh" w:date="2022-04-30T11:58:00Z">
                  <w:rPr>
                    <w:spacing w:val="24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56" w:author="Helene Marsh" w:date="2022-04-30T11:58:00Z">
                  <w:rPr/>
                </w:rPrChange>
              </w:rPr>
              <w:t>governments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6857" w:author="Helene Marsh" w:date="2022-04-30T11:58:00Z">
                  <w:rPr>
                    <w:spacing w:val="27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58" w:author="Helene Marsh" w:date="2022-04-30T11:58:00Z">
                  <w:rPr/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6859" w:author="Helene Marsh" w:date="2022-04-30T11:58:00Z">
                  <w:rPr>
                    <w:spacing w:val="24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60" w:author="Helene Marsh" w:date="2022-04-30T11:58:00Z">
                  <w:rPr/>
                </w:rPrChange>
              </w:rPr>
              <w:t>other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6861" w:author="Helene Marsh" w:date="2022-04-30T11:58:00Z">
                  <w:rPr>
                    <w:spacing w:val="23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62" w:author="Helene Marsh" w:date="2022-04-30T11:58:00Z">
                  <w:rPr/>
                </w:rPrChange>
              </w:rPr>
              <w:t>donors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6863" w:author="Helene Marsh" w:date="2022-04-30T11:58:00Z">
                  <w:rPr>
                    <w:spacing w:val="27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64" w:author="Helene Marsh" w:date="2022-04-30T11:58:00Z">
                  <w:rPr/>
                </w:rPrChange>
              </w:rPr>
              <w:t>such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6865" w:author="Helene Marsh" w:date="2022-04-30T11:58:00Z">
                  <w:rPr>
                    <w:spacing w:val="24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66" w:author="Helene Marsh" w:date="2022-04-30T11:58:00Z">
                  <w:rPr/>
                </w:rPrChange>
              </w:rPr>
              <w:t>as</w:t>
            </w:r>
            <w:ins w:id="6867" w:author="Helene Marsh [2]" w:date="2022-04-29T14:25:00Z">
              <w:r w:rsidR="001A5457" w:rsidRPr="00906645">
                <w:rPr>
                  <w:rFonts w:ascii="Arial" w:hAnsi="Arial" w:cs="Arial"/>
                  <w:i/>
                  <w:sz w:val="20"/>
                  <w:szCs w:val="20"/>
                </w:rPr>
                <w:t>:</w:t>
              </w:r>
            </w:ins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6868" w:author="Helene Marsh" w:date="2022-04-30T11:58:00Z">
                  <w:rPr>
                    <w:spacing w:val="27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69" w:author="Helene Marsh" w:date="2022-04-30T11:58:00Z">
                  <w:rPr/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6870" w:author="Helene Marsh" w:date="2022-04-30T11:58:00Z">
                  <w:rPr>
                    <w:spacing w:val="2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71" w:author="Helene Marsh" w:date="2022-04-30T11:58:00Z">
                  <w:rPr/>
                </w:rPrChange>
              </w:rPr>
              <w:t>Asian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6872" w:author="Helene Marsh" w:date="2022-04-30T11:58:00Z">
                  <w:rPr>
                    <w:spacing w:val="24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73" w:author="Helene Marsh" w:date="2022-04-30T11:58:00Z">
                  <w:rPr/>
                </w:rPrChange>
              </w:rPr>
              <w:t>Development</w:t>
            </w:r>
            <w:r w:rsidRPr="00906645">
              <w:rPr>
                <w:rFonts w:ascii="Arial" w:hAnsi="Arial" w:cs="Arial"/>
                <w:i/>
                <w:spacing w:val="28"/>
                <w:sz w:val="20"/>
                <w:szCs w:val="20"/>
                <w:rPrChange w:id="6874" w:author="Helene Marsh" w:date="2022-04-30T11:58:00Z">
                  <w:rPr>
                    <w:spacing w:val="28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75" w:author="Helene Marsh" w:date="2022-04-30T11:58:00Z">
                  <w:rPr/>
                </w:rPrChange>
              </w:rPr>
              <w:t>Bank,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6876" w:author="Helene Marsh" w:date="2022-04-30T11:58:00Z">
                  <w:rPr>
                    <w:spacing w:val="23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77" w:author="Helene Marsh" w:date="2022-04-30T11:58:00Z">
                  <w:rPr/>
                </w:rPrChange>
              </w:rPr>
              <w:t>World</w:t>
            </w:r>
            <w:r w:rsidRPr="00906645">
              <w:rPr>
                <w:rFonts w:ascii="Arial" w:hAnsi="Arial" w:cs="Arial"/>
                <w:i/>
                <w:spacing w:val="28"/>
                <w:sz w:val="20"/>
                <w:szCs w:val="20"/>
                <w:rPrChange w:id="6878" w:author="Helene Marsh" w:date="2022-04-30T11:58:00Z">
                  <w:rPr>
                    <w:spacing w:val="28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79" w:author="Helene Marsh" w:date="2022-04-30T11:58:00Z">
                  <w:rPr/>
                </w:rPrChange>
              </w:rPr>
              <w:t>Bank,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6880" w:author="Helene Marsh" w:date="2022-04-30T11:58:00Z">
                  <w:rPr>
                    <w:spacing w:val="2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81" w:author="Helene Marsh" w:date="2022-04-30T11:58:00Z">
                  <w:rPr/>
                </w:rPrChange>
              </w:rPr>
              <w:t>UNDP,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6882" w:author="Helene Marsh" w:date="2022-04-30T11:58:00Z">
                  <w:rPr>
                    <w:spacing w:val="27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83" w:author="Helene Marsh" w:date="2022-04-30T11:58:00Z">
                  <w:rPr/>
                </w:rPrChange>
              </w:rPr>
              <w:t>European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6884" w:author="Helene Marsh" w:date="2022-04-30T11:58:00Z">
                  <w:rPr>
                    <w:spacing w:val="24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85" w:author="Helene Marsh" w:date="2022-04-30T11:58:00Z">
                  <w:rPr/>
                </w:rPrChange>
              </w:rPr>
              <w:t>Union,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6886" w:author="Helene Marsh" w:date="2022-04-30T11:58:00Z">
                  <w:rPr>
                    <w:spacing w:val="29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6887" w:author="Helene Marsh" w:date="2022-04-30T11:58:00Z">
                  <w:rPr/>
                </w:rPrChange>
              </w:rPr>
              <w:t>UNEP, GEF, etc.</w:t>
            </w:r>
            <w:ins w:id="6888" w:author="Helene Marsh [2]" w:date="2022-04-25T15:52:00Z">
              <w:r w:rsidR="00F45560" w:rsidRPr="00906645">
                <w:rPr>
                  <w:rFonts w:ascii="Arial" w:hAnsi="Arial" w:cs="Arial"/>
                  <w:i/>
                  <w:sz w:val="20"/>
                  <w:szCs w:val="20"/>
                  <w:rPrChange w:id="6889" w:author="Helene Marsh" w:date="2022-04-30T11:58:00Z">
                    <w:rPr/>
                  </w:rPrChange>
                </w:rPr>
                <w:t xml:space="preserve">in association with </w:t>
              </w:r>
            </w:ins>
            <w:ins w:id="6890" w:author="Helene Marsh [2]" w:date="2022-04-25T15:54:00Z">
              <w:r w:rsidR="00102066" w:rsidRPr="00906645">
                <w:rPr>
                  <w:rFonts w:ascii="Arial" w:hAnsi="Arial" w:cs="Arial"/>
                  <w:i/>
                  <w:sz w:val="20"/>
                  <w:szCs w:val="20"/>
                  <w:rPrChange w:id="6891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>fu</w:t>
              </w:r>
            </w:ins>
            <w:ins w:id="6892" w:author="Helene Marsh [2]" w:date="2022-04-25T15:55:00Z">
              <w:r w:rsidR="00102066" w:rsidRPr="00906645">
                <w:rPr>
                  <w:rFonts w:ascii="Arial" w:hAnsi="Arial" w:cs="Arial"/>
                  <w:i/>
                  <w:sz w:val="20"/>
                  <w:szCs w:val="20"/>
                  <w:rPrChange w:id="6893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>n</w:t>
              </w:r>
            </w:ins>
            <w:ins w:id="6894" w:author="Helene Marsh [2]" w:date="2022-04-25T15:54:00Z">
              <w:r w:rsidR="00102066" w:rsidRPr="00906645">
                <w:rPr>
                  <w:rFonts w:ascii="Arial" w:hAnsi="Arial" w:cs="Arial"/>
                  <w:i/>
                  <w:sz w:val="20"/>
                  <w:szCs w:val="20"/>
                  <w:rPrChange w:id="6895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 xml:space="preserve">ding for seagrass communities and/or </w:t>
              </w:r>
            </w:ins>
            <w:ins w:id="6896" w:author="Helene Marsh [2]" w:date="2022-04-25T15:52:00Z">
              <w:r w:rsidR="00F45560" w:rsidRPr="00906645">
                <w:rPr>
                  <w:rFonts w:ascii="Arial" w:hAnsi="Arial" w:cs="Arial"/>
                  <w:i/>
                  <w:sz w:val="20"/>
                  <w:szCs w:val="20"/>
                  <w:rPrChange w:id="6897" w:author="Helene Marsh" w:date="2022-04-30T11:58:00Z">
                    <w:rPr/>
                  </w:rPrChange>
                </w:rPr>
                <w:t xml:space="preserve">the </w:t>
              </w:r>
            </w:ins>
            <w:ins w:id="6898" w:author="Helene Marsh [2]" w:date="2022-04-25T15:54:00Z">
              <w:r w:rsidR="00A87B8F" w:rsidRPr="00906645">
                <w:rPr>
                  <w:rFonts w:ascii="Arial" w:hAnsi="Arial" w:cs="Arial"/>
                  <w:i/>
                  <w:spacing w:val="-4"/>
                  <w:sz w:val="20"/>
                  <w:szCs w:val="20"/>
                </w:rPr>
                <w:t>IOSEA Marine Turtle M</w:t>
              </w:r>
            </w:ins>
            <w:ins w:id="6899" w:author="Helene Marsh [2]" w:date="2022-04-29T14:28:00Z">
              <w:r w:rsidR="00A87B8F" w:rsidRPr="00906645">
                <w:rPr>
                  <w:rFonts w:ascii="Arial" w:hAnsi="Arial" w:cs="Arial"/>
                  <w:i/>
                  <w:spacing w:val="-4"/>
                  <w:sz w:val="20"/>
                  <w:szCs w:val="20"/>
                </w:rPr>
                <w:t>o</w:t>
              </w:r>
            </w:ins>
            <w:ins w:id="6900" w:author="Helene Marsh [2]" w:date="2022-04-25T15:54:00Z">
              <w:r w:rsidR="00F45560" w:rsidRPr="00906645">
                <w:rPr>
                  <w:rFonts w:ascii="Arial" w:hAnsi="Arial" w:cs="Arial"/>
                  <w:i/>
                  <w:spacing w:val="-4"/>
                  <w:sz w:val="20"/>
                  <w:szCs w:val="20"/>
                  <w:rPrChange w:id="6901" w:author="Helene Marsh" w:date="2022-04-30T11:58:00Z">
                    <w:rPr>
                      <w:spacing w:val="-4"/>
                    </w:rPr>
                  </w:rPrChange>
                </w:rPr>
                <w:t>U</w:t>
              </w:r>
            </w:ins>
            <w:ins w:id="6902" w:author="Helene Marsh" w:date="2022-05-01T10:33:00Z">
              <w:r w:rsidR="000E5ADC">
                <w:rPr>
                  <w:rFonts w:ascii="Arial" w:hAnsi="Arial" w:cs="Arial"/>
                  <w:i/>
                  <w:spacing w:val="-4"/>
                  <w:sz w:val="20"/>
                  <w:szCs w:val="20"/>
                </w:rPr>
                <w:t>,</w:t>
              </w:r>
            </w:ins>
            <w:ins w:id="6903" w:author="Helene Marsh [2]" w:date="2022-04-25T15:54:00Z">
              <w:r w:rsidR="00F45560" w:rsidRPr="00906645">
                <w:rPr>
                  <w:rFonts w:ascii="Arial" w:hAnsi="Arial" w:cs="Arial"/>
                  <w:i/>
                  <w:spacing w:val="-4"/>
                  <w:sz w:val="20"/>
                  <w:szCs w:val="20"/>
                  <w:rPrChange w:id="6904" w:author="Helene Marsh" w:date="2022-04-30T11:58:00Z">
                    <w:rPr>
                      <w:spacing w:val="-4"/>
                    </w:rPr>
                  </w:rPrChange>
                </w:rPr>
                <w:t xml:space="preserve"> if appropriate </w:t>
              </w:r>
            </w:ins>
          </w:p>
          <w:p w14:paraId="780DE79A" w14:textId="7DFEA36F" w:rsidR="006E4665" w:rsidRPr="000D7A94" w:rsidDel="000D7A94" w:rsidRDefault="006E4665">
            <w:pPr>
              <w:pStyle w:val="ListParagraph"/>
              <w:numPr>
                <w:ilvl w:val="0"/>
                <w:numId w:val="36"/>
              </w:numPr>
              <w:tabs>
                <w:tab w:val="left" w:pos="464"/>
              </w:tabs>
              <w:spacing w:before="0"/>
              <w:ind w:left="340" w:hanging="340"/>
              <w:rPr>
                <w:del w:id="6905" w:author="Helene Marsh" w:date="2022-04-30T20:23:00Z"/>
                <w:rFonts w:ascii="Arial" w:hAnsi="Arial" w:cs="Arial"/>
                <w:i/>
                <w:sz w:val="20"/>
                <w:szCs w:val="20"/>
                <w:rPrChange w:id="6906" w:author="Helene Marsh" w:date="2022-04-30T20:24:00Z">
                  <w:rPr>
                    <w:del w:id="6907" w:author="Helene Marsh" w:date="2022-04-30T20:23:00Z"/>
                    <w:rFonts w:ascii="Arial" w:hAnsi="Arial" w:cs="Arial"/>
                    <w:i/>
                    <w:spacing w:val="-2"/>
                    <w:sz w:val="20"/>
                    <w:szCs w:val="20"/>
                  </w:rPr>
                </w:rPrChange>
              </w:rPr>
              <w:pPrChange w:id="6908" w:author="Helene Marsh" w:date="2022-04-30T20:23:00Z">
                <w:pPr>
                  <w:pStyle w:val="ListParagraph"/>
                  <w:numPr>
                    <w:numId w:val="72"/>
                  </w:numPr>
                  <w:tabs>
                    <w:tab w:val="left" w:pos="464"/>
                  </w:tabs>
                  <w:ind w:left="720" w:hanging="360"/>
                </w:pPr>
              </w:pPrChange>
            </w:pPr>
            <w:r w:rsidRPr="000D7A94">
              <w:rPr>
                <w:rFonts w:ascii="Arial" w:hAnsi="Arial" w:cs="Arial"/>
                <w:i/>
                <w:sz w:val="20"/>
                <w:szCs w:val="20"/>
                <w:rPrChange w:id="6909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Solicit</w:t>
            </w:r>
            <w:r w:rsidRPr="000D7A94">
              <w:rPr>
                <w:rFonts w:ascii="Arial" w:hAnsi="Arial" w:cs="Arial"/>
                <w:i/>
                <w:spacing w:val="25"/>
                <w:sz w:val="20"/>
                <w:szCs w:val="20"/>
                <w:rPrChange w:id="6910" w:author="Helene Marsh" w:date="2022-04-30T20:24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11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funding</w:t>
            </w:r>
            <w:r w:rsidRPr="000D7A94">
              <w:rPr>
                <w:rFonts w:ascii="Arial" w:hAnsi="Arial" w:cs="Arial"/>
                <w:i/>
                <w:spacing w:val="25"/>
                <w:sz w:val="20"/>
                <w:szCs w:val="20"/>
                <w:rPrChange w:id="6912" w:author="Helene Marsh" w:date="2022-04-30T20:24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13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0D7A94">
              <w:rPr>
                <w:rFonts w:ascii="Arial" w:hAnsi="Arial" w:cs="Arial"/>
                <w:i/>
                <w:spacing w:val="29"/>
                <w:sz w:val="20"/>
                <w:szCs w:val="20"/>
                <w:rPrChange w:id="6914" w:author="Helene Marsh" w:date="2022-04-30T20:24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15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other</w:t>
            </w:r>
            <w:r w:rsidRPr="000D7A94">
              <w:rPr>
                <w:rFonts w:ascii="Arial" w:hAnsi="Arial" w:cs="Arial"/>
                <w:i/>
                <w:spacing w:val="24"/>
                <w:sz w:val="20"/>
                <w:szCs w:val="20"/>
                <w:rPrChange w:id="6916" w:author="Helene Marsh" w:date="2022-04-30T20:24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17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contributions</w:t>
            </w:r>
            <w:r w:rsidRPr="000D7A94">
              <w:rPr>
                <w:rFonts w:ascii="Arial" w:hAnsi="Arial" w:cs="Arial"/>
                <w:i/>
                <w:spacing w:val="28"/>
                <w:sz w:val="20"/>
                <w:szCs w:val="20"/>
                <w:rPrChange w:id="6918" w:author="Helene Marsh" w:date="2022-04-30T20:24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19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from</w:t>
            </w:r>
            <w:r w:rsidRPr="000D7A94">
              <w:rPr>
                <w:rFonts w:ascii="Arial" w:hAnsi="Arial" w:cs="Arial"/>
                <w:i/>
                <w:spacing w:val="26"/>
                <w:sz w:val="20"/>
                <w:szCs w:val="20"/>
                <w:rPrChange w:id="6920" w:author="Helene Marsh" w:date="2022-04-30T20:24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21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industries</w:t>
            </w:r>
            <w:r w:rsidRPr="000D7A94">
              <w:rPr>
                <w:rFonts w:ascii="Arial" w:hAnsi="Arial" w:cs="Arial"/>
                <w:i/>
                <w:spacing w:val="24"/>
                <w:sz w:val="20"/>
                <w:szCs w:val="20"/>
                <w:rPrChange w:id="6922" w:author="Helene Marsh" w:date="2022-04-30T20:24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23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that</w:t>
            </w:r>
            <w:r w:rsidRPr="000D7A94">
              <w:rPr>
                <w:rFonts w:ascii="Arial" w:hAnsi="Arial" w:cs="Arial"/>
                <w:i/>
                <w:spacing w:val="25"/>
                <w:sz w:val="20"/>
                <w:szCs w:val="20"/>
                <w:rPrChange w:id="6924" w:author="Helene Marsh" w:date="2022-04-30T20:24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25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have</w:t>
            </w:r>
            <w:r w:rsidRPr="000D7A94">
              <w:rPr>
                <w:rFonts w:ascii="Arial" w:hAnsi="Arial" w:cs="Arial"/>
                <w:i/>
                <w:spacing w:val="26"/>
                <w:sz w:val="20"/>
                <w:szCs w:val="20"/>
                <w:rPrChange w:id="6926" w:author="Helene Marsh" w:date="2022-04-30T20:24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27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impacts</w:t>
            </w:r>
            <w:r w:rsidRPr="000D7A94">
              <w:rPr>
                <w:rFonts w:ascii="Arial" w:hAnsi="Arial" w:cs="Arial"/>
                <w:i/>
                <w:spacing w:val="24"/>
                <w:sz w:val="20"/>
                <w:szCs w:val="20"/>
                <w:rPrChange w:id="6928" w:author="Helene Marsh" w:date="2022-04-30T20:24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29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0D7A94">
              <w:rPr>
                <w:rFonts w:ascii="Arial" w:hAnsi="Arial" w:cs="Arial"/>
                <w:i/>
                <w:spacing w:val="25"/>
                <w:sz w:val="20"/>
                <w:szCs w:val="20"/>
                <w:rPrChange w:id="6930" w:author="Helene Marsh" w:date="2022-04-30T20:24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31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dugongs</w:t>
            </w:r>
            <w:r w:rsidRPr="000D7A94">
              <w:rPr>
                <w:rFonts w:ascii="Arial" w:hAnsi="Arial" w:cs="Arial"/>
                <w:i/>
                <w:spacing w:val="28"/>
                <w:sz w:val="20"/>
                <w:szCs w:val="20"/>
                <w:rPrChange w:id="6932" w:author="Helene Marsh" w:date="2022-04-30T20:24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33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0D7A94">
              <w:rPr>
                <w:rFonts w:ascii="Arial" w:hAnsi="Arial" w:cs="Arial"/>
                <w:i/>
                <w:spacing w:val="25"/>
                <w:sz w:val="20"/>
                <w:szCs w:val="20"/>
                <w:rPrChange w:id="6934" w:author="Helene Marsh" w:date="2022-04-30T20:24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35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their</w:t>
            </w:r>
            <w:r w:rsidRPr="000D7A94">
              <w:rPr>
                <w:rFonts w:ascii="Arial" w:hAnsi="Arial" w:cs="Arial"/>
                <w:i/>
                <w:spacing w:val="28"/>
                <w:sz w:val="20"/>
                <w:szCs w:val="20"/>
                <w:rPrChange w:id="6936" w:author="Helene Marsh" w:date="2022-04-30T20:24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37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habitats</w:t>
            </w:r>
            <w:r w:rsidRPr="000D7A94">
              <w:rPr>
                <w:rFonts w:ascii="Arial" w:hAnsi="Arial" w:cs="Arial"/>
                <w:i/>
                <w:spacing w:val="28"/>
                <w:sz w:val="20"/>
                <w:szCs w:val="20"/>
                <w:rPrChange w:id="6938" w:author="Helene Marsh" w:date="2022-04-30T20:24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39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(e.g.,</w:t>
            </w:r>
            <w:r w:rsidRPr="000D7A94">
              <w:rPr>
                <w:rFonts w:ascii="Arial" w:hAnsi="Arial" w:cs="Arial"/>
                <w:i/>
                <w:spacing w:val="30"/>
                <w:sz w:val="20"/>
                <w:szCs w:val="20"/>
                <w:rPrChange w:id="6940" w:author="Helene Marsh" w:date="2022-04-30T20:24:00Z">
                  <w:rPr>
                    <w:rFonts w:ascii="Arial Narrow" w:hAnsi="Arial Narrow"/>
                    <w:i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41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fisheries,</w:t>
            </w:r>
            <w:r w:rsidRPr="000D7A94">
              <w:rPr>
                <w:rFonts w:ascii="Arial" w:hAnsi="Arial" w:cs="Arial"/>
                <w:i/>
                <w:spacing w:val="30"/>
                <w:sz w:val="20"/>
                <w:szCs w:val="20"/>
                <w:rPrChange w:id="6942" w:author="Helene Marsh" w:date="2022-04-30T20:24:00Z">
                  <w:rPr>
                    <w:rFonts w:ascii="Arial Narrow" w:hAnsi="Arial Narrow"/>
                    <w:i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43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tourism,</w:t>
            </w:r>
            <w:r w:rsidRPr="000D7A94">
              <w:rPr>
                <w:rFonts w:ascii="Arial" w:hAnsi="Arial" w:cs="Arial"/>
                <w:i/>
                <w:spacing w:val="28"/>
                <w:sz w:val="20"/>
                <w:szCs w:val="20"/>
                <w:rPrChange w:id="6944" w:author="Helene Marsh" w:date="2022-04-30T20:24:00Z">
                  <w:rPr>
                    <w:rFonts w:ascii="Arial Narrow" w:hAnsi="Arial Narrow"/>
                    <w:i/>
                    <w:spacing w:val="28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45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oil</w:t>
            </w:r>
            <w:r w:rsidRPr="000D7A94">
              <w:rPr>
                <w:rFonts w:ascii="Arial" w:hAnsi="Arial" w:cs="Arial"/>
                <w:i/>
                <w:spacing w:val="25"/>
                <w:sz w:val="20"/>
                <w:szCs w:val="20"/>
                <w:rPrChange w:id="6946" w:author="Helene Marsh" w:date="2022-04-30T20:24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47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industry,</w:t>
            </w:r>
            <w:r w:rsidRPr="000D7A94">
              <w:rPr>
                <w:rFonts w:ascii="Arial" w:hAnsi="Arial" w:cs="Arial"/>
                <w:i/>
                <w:spacing w:val="30"/>
                <w:sz w:val="20"/>
                <w:szCs w:val="20"/>
                <w:rPrChange w:id="6948" w:author="Helene Marsh" w:date="2022-04-30T20:24:00Z">
                  <w:rPr>
                    <w:rFonts w:ascii="Arial Narrow" w:hAnsi="Arial Narrow"/>
                    <w:i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0D7A94">
              <w:rPr>
                <w:rFonts w:ascii="Arial" w:hAnsi="Arial" w:cs="Arial"/>
                <w:i/>
                <w:sz w:val="20"/>
                <w:szCs w:val="20"/>
                <w:rPrChange w:id="6949" w:author="Helene Marsh" w:date="2022-04-30T20:24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real </w:t>
            </w:r>
            <w:r w:rsidRPr="000D7A94">
              <w:rPr>
                <w:rFonts w:ascii="Arial" w:hAnsi="Arial" w:cs="Arial"/>
                <w:i/>
                <w:spacing w:val="-2"/>
                <w:sz w:val="20"/>
                <w:szCs w:val="20"/>
                <w:rPrChange w:id="6950" w:author="Helene Marsh" w:date="2022-04-30T20:24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estate)</w:t>
            </w:r>
          </w:p>
          <w:p w14:paraId="2CD0D9C1" w14:textId="77777777" w:rsidR="000D7A94" w:rsidRPr="000D7A94" w:rsidRDefault="000D7A94" w:rsidP="00A975D7">
            <w:pPr>
              <w:pStyle w:val="ListParagraph"/>
              <w:numPr>
                <w:ilvl w:val="0"/>
                <w:numId w:val="36"/>
              </w:numPr>
              <w:tabs>
                <w:tab w:val="left" w:pos="464"/>
              </w:tabs>
              <w:spacing w:before="0"/>
              <w:ind w:left="340" w:hanging="340"/>
              <w:rPr>
                <w:ins w:id="6951" w:author="Helene Marsh" w:date="2022-04-30T20:23:00Z"/>
                <w:rFonts w:ascii="Arial" w:hAnsi="Arial" w:cs="Arial"/>
                <w:i/>
                <w:sz w:val="20"/>
                <w:szCs w:val="20"/>
                <w:rPrChange w:id="6952" w:author="Helene Marsh" w:date="2022-04-30T20:24:00Z">
                  <w:rPr>
                    <w:ins w:id="6953" w:author="Helene Marsh" w:date="2022-04-30T20:23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</w:p>
          <w:p w14:paraId="487AF21C" w14:textId="1767E382" w:rsidR="006E4665" w:rsidRPr="000D7A94" w:rsidDel="000D7A94" w:rsidRDefault="006E4665">
            <w:pPr>
              <w:pStyle w:val="ListParagraph"/>
              <w:numPr>
                <w:ilvl w:val="0"/>
                <w:numId w:val="36"/>
              </w:numPr>
              <w:tabs>
                <w:tab w:val="left" w:pos="464"/>
              </w:tabs>
              <w:spacing w:before="0"/>
              <w:ind w:left="340" w:hanging="340"/>
              <w:rPr>
                <w:del w:id="6954" w:author="Helene Marsh" w:date="2022-04-30T20:23:00Z"/>
                <w:rFonts w:ascii="Arial" w:hAnsi="Arial" w:cs="Arial"/>
                <w:i/>
                <w:sz w:val="20"/>
                <w:szCs w:val="20"/>
                <w:rPrChange w:id="6955" w:author="Helene Marsh" w:date="2022-04-30T20:24:00Z">
                  <w:rPr>
                    <w:del w:id="6956" w:author="Helene Marsh" w:date="2022-04-30T20:23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del w:id="6957" w:author="Helene Marsh" w:date="2022-04-30T20:23:00Z"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58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Explore</w:delText>
              </w:r>
              <w:r w:rsidRPr="000D7A94" w:rsidDel="000D7A94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6959" w:author="Helene Marsh" w:date="2022-04-30T20:24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60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international</w:delText>
              </w:r>
              <w:r w:rsidRPr="000D7A94" w:rsidDel="000D7A94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6961" w:author="Helene Marsh" w:date="2022-04-30T20:24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62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funding</w:delText>
              </w:r>
              <w:r w:rsidRPr="000D7A94" w:rsidDel="000D7A94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6963" w:author="Helene Marsh" w:date="2022-04-30T20:24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64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support</w:delText>
              </w:r>
              <w:r w:rsidRPr="000D7A94" w:rsidDel="000D7A94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6965" w:author="Helene Marsh" w:date="2022-04-30T20:24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66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0D7A94" w:rsidDel="000D7A94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6967" w:author="Helene Marsh" w:date="2022-04-30T20:24:00Z">
                    <w:rPr>
                      <w:rFonts w:ascii="Arial Narrow" w:hAnsi="Arial Narrow"/>
                      <w:i/>
                      <w:spacing w:val="6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68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other</w:delText>
              </w:r>
              <w:r w:rsidRPr="000D7A94" w:rsidDel="000D7A94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6969" w:author="Helene Marsh" w:date="2022-04-30T20:24:00Z">
                    <w:rPr>
                      <w:rFonts w:ascii="Arial Narrow" w:hAnsi="Arial Narrow"/>
                      <w:i/>
                      <w:spacing w:val="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70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incentives</w:delText>
              </w:r>
              <w:r w:rsidRPr="000D7A94" w:rsidDel="000D7A94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6971" w:author="Helene Marsh" w:date="2022-04-30T20:24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72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for</w:delText>
              </w:r>
              <w:r w:rsidRPr="000D7A94" w:rsidDel="000D7A94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6973" w:author="Helene Marsh" w:date="2022-04-30T20:24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74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Signatory</w:delText>
              </w:r>
              <w:r w:rsidRPr="000D7A94" w:rsidDel="000D7A94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6975" w:author="Helene Marsh" w:date="2022-04-30T20:24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76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States</w:delText>
              </w:r>
              <w:r w:rsidRPr="000D7A94" w:rsidDel="000D7A94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6977" w:author="Helene Marsh" w:date="2022-04-30T20:24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78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that</w:delText>
              </w:r>
              <w:r w:rsidRPr="000D7A94" w:rsidDel="000D7A94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6979" w:author="Helene Marsh" w:date="2022-04-30T20:24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80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effectively</w:delText>
              </w:r>
              <w:r w:rsidRPr="000D7A94" w:rsidDel="000D7A94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6981" w:author="Helene Marsh" w:date="2022-04-30T20:24:00Z">
                    <w:rPr>
                      <w:rFonts w:ascii="Arial Narrow" w:hAnsi="Arial Narrow"/>
                      <w:i/>
                      <w:spacing w:val="1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D7A94" w:rsidDel="000D7A94">
                <w:rPr>
                  <w:rFonts w:ascii="Arial" w:hAnsi="Arial" w:cs="Arial"/>
                  <w:i/>
                  <w:sz w:val="20"/>
                  <w:szCs w:val="20"/>
                  <w:rPrChange w:id="6982" w:author="Helene Marsh" w:date="2022-04-30T20:24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manage</w:delText>
              </w:r>
              <w:r w:rsidRPr="000D7A94" w:rsidDel="000D7A94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6983" w:author="Helene Marsh" w:date="2022-04-30T20:24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6984" w:author="Helene Marsh [2]" w:date="2022-04-25T15:55:00Z">
              <w:del w:id="6985" w:author="Helene Marsh" w:date="2022-04-30T20:23:00Z">
                <w:r w:rsidR="00102066" w:rsidRPr="000D7A94" w:rsidDel="000D7A94">
                  <w:rPr>
                    <w:rFonts w:ascii="Arial" w:hAnsi="Arial" w:cs="Arial"/>
                    <w:i/>
                    <w:spacing w:val="11"/>
                    <w:sz w:val="20"/>
                    <w:szCs w:val="20"/>
                    <w:rPrChange w:id="6986" w:author="Helene Marsh" w:date="2022-04-30T20:24:00Z">
                      <w:rPr>
                        <w:rFonts w:ascii="Arial Narrow" w:hAnsi="Arial Narrow"/>
                        <w:i/>
                        <w:spacing w:val="11"/>
                        <w:sz w:val="20"/>
                        <w:szCs w:val="20"/>
                      </w:rPr>
                    </w:rPrChange>
                  </w:rPr>
                  <w:delText xml:space="preserve">dugong/marine megafauna </w:delText>
                </w:r>
              </w:del>
            </w:ins>
            <w:del w:id="6987" w:author="Helene Marsh" w:date="2022-04-30T20:23:00Z">
              <w:r w:rsidRPr="000D7A94" w:rsidDel="000D7A94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6988" w:author="Helene Marsh" w:date="2022-04-30T20:24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delText>populations</w:delText>
              </w:r>
            </w:del>
          </w:p>
          <w:p w14:paraId="640CFD29" w14:textId="77777777" w:rsidR="000D7A94" w:rsidRPr="000D7A94" w:rsidRDefault="000D7A94">
            <w:pPr>
              <w:pStyle w:val="ListParagraph"/>
              <w:numPr>
                <w:ilvl w:val="0"/>
                <w:numId w:val="36"/>
              </w:numPr>
              <w:tabs>
                <w:tab w:val="left" w:pos="464"/>
              </w:tabs>
              <w:spacing w:before="0"/>
              <w:ind w:left="340" w:hanging="340"/>
              <w:rPr>
                <w:ins w:id="6989" w:author="Helene Marsh" w:date="2022-04-30T20:23:00Z"/>
                <w:rFonts w:ascii="Arial" w:hAnsi="Arial" w:cs="Arial"/>
                <w:i/>
                <w:sz w:val="20"/>
                <w:szCs w:val="20"/>
                <w:rPrChange w:id="6990" w:author="Helene Marsh" w:date="2022-04-30T20:24:00Z">
                  <w:rPr>
                    <w:ins w:id="6991" w:author="Helene Marsh" w:date="2022-04-30T20:23:00Z"/>
                  </w:rPr>
                </w:rPrChange>
              </w:rPr>
              <w:pPrChange w:id="6992" w:author="Helene Marsh" w:date="2022-04-30T20:23:00Z">
                <w:pPr>
                  <w:pStyle w:val="ListParagraph"/>
                  <w:numPr>
                    <w:numId w:val="72"/>
                  </w:numPr>
                  <w:tabs>
                    <w:tab w:val="left" w:pos="464"/>
                  </w:tabs>
                  <w:ind w:left="720" w:hanging="360"/>
                </w:pPr>
              </w:pPrChange>
            </w:pPr>
            <w:ins w:id="6993" w:author="Helene Marsh" w:date="2022-04-30T20:23:00Z"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6994" w:author="Helene Marsh" w:date="2022-04-30T20:24:00Z">
                    <w:rPr/>
                  </w:rPrChange>
                </w:rPr>
                <w:t>Explore</w:t>
              </w:r>
              <w:r w:rsidRPr="000D7A94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6995" w:author="Helene Marsh" w:date="2022-04-30T20:24:00Z">
                    <w:rPr>
                      <w:spacing w:val="7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6996" w:author="Helene Marsh" w:date="2022-04-30T20:24:00Z">
                    <w:rPr/>
                  </w:rPrChange>
                </w:rPr>
                <w:t>international</w:t>
              </w:r>
              <w:r w:rsidRPr="000D7A94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6997" w:author="Helene Marsh" w:date="2022-04-30T20:24:00Z">
                    <w:rPr>
                      <w:spacing w:val="9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6998" w:author="Helene Marsh" w:date="2022-04-30T20:24:00Z">
                    <w:rPr/>
                  </w:rPrChange>
                </w:rPr>
                <w:t>funding</w:t>
              </w:r>
              <w:r w:rsidRPr="000D7A94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6999" w:author="Helene Marsh" w:date="2022-04-30T20:24:00Z">
                    <w:rPr>
                      <w:spacing w:val="10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00" w:author="Helene Marsh" w:date="2022-04-30T20:24:00Z">
                    <w:rPr/>
                  </w:rPrChange>
                </w:rPr>
                <w:t>support</w:t>
              </w:r>
              <w:r w:rsidRPr="000D7A94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7001" w:author="Helene Marsh" w:date="2022-04-30T20:24:00Z">
                    <w:rPr>
                      <w:spacing w:val="10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02" w:author="Helene Marsh" w:date="2022-04-30T20:24:00Z">
                    <w:rPr/>
                  </w:rPrChange>
                </w:rPr>
                <w:t>and</w:t>
              </w:r>
              <w:r w:rsidRPr="000D7A94">
                <w:rPr>
                  <w:rFonts w:ascii="Arial" w:hAnsi="Arial" w:cs="Arial"/>
                  <w:i/>
                  <w:spacing w:val="6"/>
                  <w:sz w:val="20"/>
                  <w:szCs w:val="20"/>
                  <w:rPrChange w:id="7003" w:author="Helene Marsh" w:date="2022-04-30T20:24:00Z">
                    <w:rPr>
                      <w:spacing w:val="6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04" w:author="Helene Marsh" w:date="2022-04-30T20:24:00Z">
                    <w:rPr/>
                  </w:rPrChange>
                </w:rPr>
                <w:t>other</w:t>
              </w:r>
              <w:r w:rsidRPr="000D7A94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7005" w:author="Helene Marsh" w:date="2022-04-30T20:24:00Z">
                    <w:rPr>
                      <w:spacing w:val="5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06" w:author="Helene Marsh" w:date="2022-04-30T20:24:00Z">
                    <w:rPr/>
                  </w:rPrChange>
                </w:rPr>
                <w:t>incentives</w:t>
              </w:r>
              <w:r w:rsidRPr="000D7A94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7007" w:author="Helene Marsh" w:date="2022-04-30T20:24:00Z">
                    <w:rPr>
                      <w:spacing w:val="11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08" w:author="Helene Marsh" w:date="2022-04-30T20:24:00Z">
                    <w:rPr/>
                  </w:rPrChange>
                </w:rPr>
                <w:t>for</w:t>
              </w:r>
              <w:r w:rsidRPr="000D7A94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7009" w:author="Helene Marsh" w:date="2022-04-30T20:24:00Z">
                    <w:rPr>
                      <w:spacing w:val="8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10" w:author="Helene Marsh" w:date="2022-04-30T20:24:00Z">
                    <w:rPr/>
                  </w:rPrChange>
                </w:rPr>
                <w:t>Signatory</w:t>
              </w:r>
              <w:r w:rsidRPr="000D7A94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7011" w:author="Helene Marsh" w:date="2022-04-30T20:24:00Z">
                    <w:rPr>
                      <w:spacing w:val="11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12" w:author="Helene Marsh" w:date="2022-04-30T20:24:00Z">
                    <w:rPr/>
                  </w:rPrChange>
                </w:rPr>
                <w:t>States</w:t>
              </w:r>
              <w:r w:rsidRPr="000D7A94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7013" w:author="Helene Marsh" w:date="2022-04-30T20:24:00Z">
                    <w:rPr>
                      <w:spacing w:val="8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14" w:author="Helene Marsh" w:date="2022-04-30T20:24:00Z">
                    <w:rPr/>
                  </w:rPrChange>
                </w:rPr>
                <w:t>that</w:t>
              </w:r>
              <w:r w:rsidRPr="000D7A94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7015" w:author="Helene Marsh" w:date="2022-04-30T20:24:00Z">
                    <w:rPr>
                      <w:spacing w:val="7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16" w:author="Helene Marsh" w:date="2022-04-30T20:24:00Z">
                    <w:rPr/>
                  </w:rPrChange>
                </w:rPr>
                <w:t>effectively</w:t>
              </w:r>
              <w:r w:rsidRPr="000D7A94">
                <w:rPr>
                  <w:rFonts w:ascii="Arial" w:hAnsi="Arial" w:cs="Arial"/>
                  <w:i/>
                  <w:spacing w:val="10"/>
                  <w:sz w:val="20"/>
                  <w:szCs w:val="20"/>
                  <w:rPrChange w:id="7017" w:author="Helene Marsh" w:date="2022-04-30T20:24:00Z">
                    <w:rPr>
                      <w:spacing w:val="10"/>
                    </w:rPr>
                  </w:rPrChange>
                </w:rPr>
                <w:t xml:space="preserve"> </w:t>
              </w:r>
              <w:r w:rsidRPr="000D7A94">
                <w:rPr>
                  <w:rFonts w:ascii="Arial" w:hAnsi="Arial" w:cs="Arial"/>
                  <w:i/>
                  <w:sz w:val="20"/>
                  <w:szCs w:val="20"/>
                  <w:rPrChange w:id="7018" w:author="Helene Marsh" w:date="2022-04-30T20:24:00Z">
                    <w:rPr/>
                  </w:rPrChange>
                </w:rPr>
                <w:t>manage</w:t>
              </w:r>
              <w:r w:rsidRPr="000D7A94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7019" w:author="Helene Marsh" w:date="2022-04-30T20:24:00Z">
                    <w:rPr>
                      <w:spacing w:val="11"/>
                    </w:rPr>
                  </w:rPrChange>
                </w:rPr>
                <w:t xml:space="preserve"> their populations of dugong and other marine megafauna </w:t>
              </w:r>
            </w:ins>
          </w:p>
          <w:p w14:paraId="52856084" w14:textId="47C15AFA" w:rsidR="006E4665" w:rsidRPr="000D7A94" w:rsidRDefault="006E4665">
            <w:pPr>
              <w:tabs>
                <w:tab w:val="left" w:pos="464"/>
              </w:tabs>
              <w:rPr>
                <w:rFonts w:ascii="Arial" w:hAnsi="Arial" w:cs="Arial"/>
                <w:w w:val="105"/>
                <w:sz w:val="20"/>
                <w:szCs w:val="20"/>
                <w:rPrChange w:id="7020" w:author="Helene Marsh" w:date="2022-04-30T20:24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7021" w:author="Helene Marsh" w:date="2022-04-30T20:24:00Z">
                <w:pPr>
                  <w:pStyle w:val="TableParagraph"/>
                  <w:ind w:left="340" w:hanging="340"/>
                </w:pPr>
              </w:pPrChange>
            </w:pPr>
          </w:p>
        </w:tc>
      </w:tr>
      <w:tr w:rsidR="006E4665" w:rsidRPr="00906645" w14:paraId="45F2AF55" w14:textId="77777777" w:rsidTr="00755E23">
        <w:trPr>
          <w:trHeight w:val="863"/>
        </w:trPr>
        <w:tc>
          <w:tcPr>
            <w:tcW w:w="1708" w:type="dxa"/>
          </w:tcPr>
          <w:p w14:paraId="71D2AC9D" w14:textId="24E9BBB1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702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7.4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024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2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Create links and develop synergies with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026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2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other relevant regional conservation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02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2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conventions, MoUs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7030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3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032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7033" w:author="Helene Marsh" w:date="2022-04-30T20:18:00Z">
              <w:r w:rsidR="000D7A94">
                <w:rPr>
                  <w:rFonts w:ascii="Arial" w:hAnsi="Arial" w:cs="Arial"/>
                  <w:w w:val="105"/>
                  <w:sz w:val="20"/>
                  <w:szCs w:val="20"/>
                </w:rPr>
                <w:t>a</w:t>
              </w:r>
            </w:ins>
            <w:del w:id="7034" w:author="Helene Marsh" w:date="2022-04-30T20:18:00Z">
              <w:r w:rsidRPr="00906645" w:rsidDel="000D7A94">
                <w:rPr>
                  <w:rFonts w:ascii="Arial" w:hAnsi="Arial" w:cs="Arial"/>
                  <w:w w:val="105"/>
                  <w:sz w:val="20"/>
                  <w:szCs w:val="20"/>
                  <w:rPrChange w:id="703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3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greements</w:t>
            </w:r>
          </w:p>
        </w:tc>
        <w:tc>
          <w:tcPr>
            <w:tcW w:w="1418" w:type="dxa"/>
          </w:tcPr>
          <w:p w14:paraId="3A34FD3E" w14:textId="64BED6DF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70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3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Medium</w:t>
            </w:r>
          </w:p>
        </w:tc>
        <w:tc>
          <w:tcPr>
            <w:tcW w:w="992" w:type="dxa"/>
          </w:tcPr>
          <w:p w14:paraId="1DE41741" w14:textId="08462805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70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4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0679F6BA" w14:textId="27C1C09E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04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4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043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044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7045" w:author="Helene Marsh" w:date="2022-05-01T10:33:00Z">
              <w:r w:rsidR="000E5ADC">
                <w:rPr>
                  <w:rFonts w:ascii="Arial" w:hAnsi="Arial" w:cs="Arial"/>
                  <w:spacing w:val="-1"/>
                  <w:w w:val="105"/>
                  <w:sz w:val="20"/>
                  <w:szCs w:val="20"/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046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047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4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049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5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7051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7053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5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7055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other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057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5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agreement</w:t>
            </w:r>
          </w:p>
          <w:p w14:paraId="525CE963" w14:textId="0FFAE5CF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705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6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Secretariats</w:t>
            </w:r>
          </w:p>
        </w:tc>
        <w:tc>
          <w:tcPr>
            <w:tcW w:w="1276" w:type="dxa"/>
          </w:tcPr>
          <w:p w14:paraId="274EFE6F" w14:textId="2A60169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06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062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Potential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063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del w:id="7064" w:author="Helene Marsh" w:date="2022-04-30T11:50:00Z">
              <w:r w:rsidRPr="00906645" w:rsidDel="00CF19F4">
                <w:rPr>
                  <w:rFonts w:ascii="Arial" w:hAnsi="Arial" w:cs="Arial"/>
                  <w:w w:val="105"/>
                  <w:sz w:val="20"/>
                  <w:szCs w:val="20"/>
                  <w:rPrChange w:id="706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complementarities</w:delText>
              </w:r>
              <w:r w:rsidRPr="00906645" w:rsidDel="00CF19F4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7066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7067" w:author="Helene Marsh" w:date="2022-04-30T11:50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  <w:rPrChange w:id="706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complement</w:t>
              </w:r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-a</w:t>
              </w:r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  <w:rPrChange w:id="706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>rities</w:t>
              </w:r>
              <w:r w:rsidR="00CF19F4" w:rsidRPr="00906645">
                <w:rPr>
                  <w:rFonts w:ascii="Arial" w:hAnsi="Arial" w:cs="Arial"/>
                  <w:spacing w:val="-8"/>
                  <w:w w:val="105"/>
                  <w:sz w:val="20"/>
                  <w:szCs w:val="20"/>
                  <w:rPrChange w:id="7070" w:author="Helene Marsh" w:date="2022-04-30T11:58:00Z">
                    <w:rPr>
                      <w:rFonts w:ascii="Arial Narrow" w:hAnsi="Arial Narrow"/>
                      <w:spacing w:val="-8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between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072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074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 other marine wildlife species in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076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078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08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7082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are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7084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identified</w:t>
            </w:r>
            <w:ins w:id="7086" w:author="Helene Marsh" w:date="2022-04-30T11:50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,</w:t>
              </w:r>
            </w:ins>
          </w:p>
          <w:p w14:paraId="51724D76" w14:textId="2F400B68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70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  <w:del w:id="7088" w:author="Helene Marsh" w:date="2022-04-30T11:50:00Z">
              <w:r w:rsidRPr="00906645" w:rsidDel="00CF19F4">
                <w:rPr>
                  <w:rFonts w:ascii="Arial" w:hAnsi="Arial" w:cs="Arial"/>
                  <w:w w:val="105"/>
                  <w:sz w:val="20"/>
                  <w:szCs w:val="20"/>
                  <w:rPrChange w:id="7089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CF19F4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7090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70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enhanced</w:t>
            </w:r>
            <w:ins w:id="7092" w:author="Helene Marsh" w:date="2022-04-30T11:50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, evaluated and </w:t>
              </w:r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lastRenderedPageBreak/>
                <w:t xml:space="preserve">incorporated into a cycle of adaptive </w:t>
              </w:r>
            </w:ins>
            <w:ins w:id="7093" w:author="Helene Marsh" w:date="2022-04-30T11:51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>management</w:t>
              </w:r>
            </w:ins>
            <w:ins w:id="7094" w:author="Helene Marsh" w:date="2022-04-30T11:50:00Z">
              <w:r w:rsidR="00CF19F4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6811" w:type="dxa"/>
          </w:tcPr>
          <w:p w14:paraId="554A7207" w14:textId="425D1EDA" w:rsidR="006E4665" w:rsidRPr="00906645" w:rsidRDefault="006E4665">
            <w:pPr>
              <w:pStyle w:val="BodyText"/>
              <w:numPr>
                <w:ilvl w:val="0"/>
                <w:numId w:val="66"/>
              </w:numPr>
              <w:ind w:left="340" w:hanging="340"/>
              <w:rPr>
                <w:rFonts w:ascii="Arial" w:hAnsi="Arial" w:cs="Arial"/>
                <w:sz w:val="20"/>
                <w:szCs w:val="20"/>
                <w:rPrChange w:id="7095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pPrChange w:id="7096" w:author="Helene Marsh" w:date="2022-04-30T11:51:00Z">
                <w:pPr>
                  <w:pStyle w:val="BodyText"/>
                  <w:ind w:left="340" w:hanging="340"/>
                </w:pPr>
              </w:pPrChange>
            </w:pPr>
            <w:r w:rsidRPr="00906645">
              <w:rPr>
                <w:rFonts w:ascii="Arial" w:hAnsi="Arial" w:cs="Arial"/>
                <w:sz w:val="20"/>
                <w:szCs w:val="20"/>
                <w:rPrChange w:id="709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lastRenderedPageBreak/>
              <w:t>Identify</w:t>
            </w:r>
            <w:ins w:id="7098" w:author="Helene Marsh" w:date="2022-04-30T11:52:00Z">
              <w:r w:rsidR="00CF19F4" w:rsidRPr="00906645">
                <w:rPr>
                  <w:rFonts w:ascii="Arial" w:hAnsi="Arial" w:cs="Arial"/>
                  <w:spacing w:val="11"/>
                  <w:sz w:val="20"/>
                  <w:szCs w:val="20"/>
                </w:rPr>
                <w:t xml:space="preserve"> and where appropriate</w:t>
              </w:r>
              <w:r w:rsidR="007910AA" w:rsidRPr="00906645">
                <w:rPr>
                  <w:rFonts w:ascii="Arial" w:hAnsi="Arial" w:cs="Arial"/>
                  <w:spacing w:val="11"/>
                  <w:sz w:val="20"/>
                  <w:szCs w:val="20"/>
                </w:rPr>
                <w:t xml:space="preserve"> establish </w:t>
              </w:r>
            </w:ins>
            <w:del w:id="7099" w:author="Helene Marsh" w:date="2022-04-30T11:52:00Z">
              <w:r w:rsidRPr="00906645" w:rsidDel="00CF19F4">
                <w:rPr>
                  <w:rFonts w:ascii="Arial" w:hAnsi="Arial" w:cs="Arial"/>
                  <w:sz w:val="20"/>
                  <w:szCs w:val="20"/>
                  <w:rPrChange w:id="7100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,</w:delText>
              </w:r>
              <w:r w:rsidRPr="00906645" w:rsidDel="00CF19F4">
                <w:rPr>
                  <w:rFonts w:ascii="Arial" w:hAnsi="Arial" w:cs="Arial"/>
                  <w:spacing w:val="11"/>
                  <w:sz w:val="20"/>
                  <w:szCs w:val="20"/>
                  <w:rPrChange w:id="7101" w:author="Helene Marsh" w:date="2022-04-30T11:58:00Z">
                    <w:rPr>
                      <w:rFonts w:ascii="Arial Narrow" w:hAnsi="Arial Narrow"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F19F4">
                <w:rPr>
                  <w:rFonts w:ascii="Arial" w:hAnsi="Arial" w:cs="Arial"/>
                  <w:sz w:val="20"/>
                  <w:szCs w:val="20"/>
                  <w:rPrChange w:id="7102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facilitate</w:delText>
              </w:r>
              <w:r w:rsidRPr="00906645" w:rsidDel="00CF19F4">
                <w:rPr>
                  <w:rFonts w:ascii="Arial" w:hAnsi="Arial" w:cs="Arial"/>
                  <w:spacing w:val="7"/>
                  <w:sz w:val="20"/>
                  <w:szCs w:val="20"/>
                  <w:rPrChange w:id="7103" w:author="Helene Marsh" w:date="2022-04-30T11:58:00Z">
                    <w:rPr>
                      <w:rFonts w:ascii="Arial Narrow" w:hAnsi="Arial Narrow"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F19F4">
                <w:rPr>
                  <w:rFonts w:ascii="Arial" w:hAnsi="Arial" w:cs="Arial"/>
                  <w:sz w:val="20"/>
                  <w:szCs w:val="20"/>
                  <w:rPrChange w:id="7104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CF19F4">
                <w:rPr>
                  <w:rFonts w:ascii="Arial" w:hAnsi="Arial" w:cs="Arial"/>
                  <w:spacing w:val="7"/>
                  <w:sz w:val="20"/>
                  <w:szCs w:val="20"/>
                  <w:rPrChange w:id="7105" w:author="Helene Marsh" w:date="2022-04-30T11:58:00Z">
                    <w:rPr>
                      <w:rFonts w:ascii="Arial Narrow" w:hAnsi="Arial Narrow"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CF19F4">
                <w:rPr>
                  <w:rFonts w:ascii="Arial" w:hAnsi="Arial" w:cs="Arial"/>
                  <w:sz w:val="20"/>
                  <w:szCs w:val="20"/>
                  <w:rPrChange w:id="7106" w:author="Helene Marsh" w:date="2022-04-30T11:58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delText>explore</w:delText>
              </w:r>
              <w:r w:rsidRPr="00906645" w:rsidDel="00CF19F4">
                <w:rPr>
                  <w:rFonts w:ascii="Arial" w:hAnsi="Arial" w:cs="Arial"/>
                  <w:spacing w:val="7"/>
                  <w:sz w:val="20"/>
                  <w:szCs w:val="20"/>
                  <w:rPrChange w:id="7107" w:author="Helene Marsh" w:date="2022-04-30T11:58:00Z">
                    <w:rPr>
                      <w:rFonts w:ascii="Arial Narrow" w:hAnsi="Arial Narrow"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sz w:val="20"/>
                <w:szCs w:val="20"/>
                <w:rPrChange w:id="710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links</w:t>
            </w:r>
            <w:r w:rsidRPr="00906645">
              <w:rPr>
                <w:rFonts w:ascii="Arial" w:hAnsi="Arial" w:cs="Arial"/>
                <w:spacing w:val="11"/>
                <w:sz w:val="20"/>
                <w:szCs w:val="20"/>
                <w:rPrChange w:id="7109" w:author="Helene Marsh" w:date="2022-04-30T11:58:00Z">
                  <w:rPr>
                    <w:rFonts w:ascii="Arial Narrow" w:hAnsi="Arial Narrow"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1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7"/>
                <w:sz w:val="20"/>
                <w:szCs w:val="20"/>
                <w:rPrChange w:id="7111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1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other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7113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1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international,</w:t>
            </w:r>
            <w:r w:rsidRPr="00906645">
              <w:rPr>
                <w:rFonts w:ascii="Arial" w:hAnsi="Arial" w:cs="Arial"/>
                <w:spacing w:val="11"/>
                <w:sz w:val="20"/>
                <w:szCs w:val="20"/>
                <w:rPrChange w:id="7115" w:author="Helene Marsh" w:date="2022-04-30T11:58:00Z">
                  <w:rPr>
                    <w:rFonts w:ascii="Arial Narrow" w:hAnsi="Arial Narrow"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1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regional,</w:t>
            </w:r>
            <w:r w:rsidRPr="00906645">
              <w:rPr>
                <w:rFonts w:ascii="Arial" w:hAnsi="Arial" w:cs="Arial"/>
                <w:spacing w:val="11"/>
                <w:sz w:val="20"/>
                <w:szCs w:val="20"/>
                <w:rPrChange w:id="7117" w:author="Helene Marsh" w:date="2022-04-30T11:58:00Z">
                  <w:rPr>
                    <w:rFonts w:ascii="Arial Narrow" w:hAnsi="Arial Narrow"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1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sub-regional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7119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2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fora,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7121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22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conventions,</w:t>
            </w:r>
            <w:r w:rsidRPr="00906645">
              <w:rPr>
                <w:rFonts w:ascii="Arial" w:hAnsi="Arial" w:cs="Arial"/>
                <w:spacing w:val="11"/>
                <w:sz w:val="20"/>
                <w:szCs w:val="20"/>
                <w:rPrChange w:id="7123" w:author="Helene Marsh" w:date="2022-04-30T11:58:00Z">
                  <w:rPr>
                    <w:rFonts w:ascii="Arial Narrow" w:hAnsi="Arial Narrow"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2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agreements</w:t>
            </w:r>
            <w:r w:rsidRPr="00906645">
              <w:rPr>
                <w:rFonts w:ascii="Arial" w:hAnsi="Arial" w:cs="Arial"/>
                <w:spacing w:val="9"/>
                <w:sz w:val="20"/>
                <w:szCs w:val="20"/>
                <w:rPrChange w:id="7125" w:author="Helene Marsh" w:date="2022-04-30T11:58:00Z">
                  <w:rPr>
                    <w:rFonts w:ascii="Arial Narrow" w:hAnsi="Arial Narrow"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z w:val="20"/>
                <w:szCs w:val="20"/>
                <w:rPrChange w:id="712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7"/>
                <w:sz w:val="20"/>
                <w:szCs w:val="20"/>
                <w:rPrChange w:id="7127" w:author="Helene Marsh" w:date="2022-04-30T11:58:00Z">
                  <w:rPr>
                    <w:rFonts w:ascii="Arial Narrow" w:hAnsi="Arial Narrow"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4"/>
                <w:sz w:val="20"/>
                <w:szCs w:val="20"/>
                <w:rPrChange w:id="7128" w:author="Helene Marsh" w:date="2022-04-30T11:58:00Z">
                  <w:rPr>
                    <w:rFonts w:ascii="Arial Narrow" w:hAnsi="Arial Narrow"/>
                    <w:spacing w:val="-4"/>
                    <w:sz w:val="20"/>
                    <w:szCs w:val="20"/>
                  </w:rPr>
                </w:rPrChange>
              </w:rPr>
              <w:t>MoUs</w:t>
            </w:r>
            <w:ins w:id="7129" w:author="Helene Marsh [2]" w:date="2022-04-29T14:25:00Z">
              <w:r w:rsidR="001A5457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>,</w:t>
              </w:r>
            </w:ins>
            <w:ins w:id="7130" w:author="Helene Marsh [2]" w:date="2022-04-25T15:53:00Z">
              <w:r w:rsidR="00F45560" w:rsidRPr="00906645">
                <w:rPr>
                  <w:rFonts w:ascii="Arial" w:hAnsi="Arial" w:cs="Arial"/>
                  <w:spacing w:val="-4"/>
                  <w:sz w:val="20"/>
                  <w:szCs w:val="20"/>
                  <w:rPrChange w:id="7131" w:author="Helene Marsh" w:date="2022-04-30T11:58:00Z">
                    <w:rPr>
                      <w:rFonts w:ascii="Arial Narrow" w:hAnsi="Arial Narrow"/>
                      <w:spacing w:val="-4"/>
                      <w:sz w:val="20"/>
                      <w:szCs w:val="20"/>
                    </w:rPr>
                  </w:rPrChange>
                </w:rPr>
                <w:t xml:space="preserve"> such as the IOSEA Mar</w:t>
              </w:r>
            </w:ins>
            <w:ins w:id="7132" w:author="Helene Marsh [2]" w:date="2022-04-25T15:54:00Z">
              <w:r w:rsidR="00F45560" w:rsidRPr="00906645">
                <w:rPr>
                  <w:rFonts w:ascii="Arial" w:hAnsi="Arial" w:cs="Arial"/>
                  <w:spacing w:val="-4"/>
                  <w:sz w:val="20"/>
                  <w:szCs w:val="20"/>
                  <w:rPrChange w:id="7133" w:author="Helene Marsh" w:date="2022-04-30T11:58:00Z">
                    <w:rPr>
                      <w:rFonts w:ascii="Arial Narrow" w:hAnsi="Arial Narrow"/>
                      <w:spacing w:val="-4"/>
                      <w:sz w:val="20"/>
                      <w:szCs w:val="20"/>
                    </w:rPr>
                  </w:rPrChange>
                </w:rPr>
                <w:t>i</w:t>
              </w:r>
            </w:ins>
            <w:ins w:id="7134" w:author="Helene Marsh [2]" w:date="2022-04-25T15:53:00Z">
              <w:r w:rsidR="00F45560" w:rsidRPr="00906645">
                <w:rPr>
                  <w:rFonts w:ascii="Arial" w:hAnsi="Arial" w:cs="Arial"/>
                  <w:spacing w:val="-4"/>
                  <w:sz w:val="20"/>
                  <w:szCs w:val="20"/>
                  <w:rPrChange w:id="7135" w:author="Helene Marsh" w:date="2022-04-30T11:58:00Z">
                    <w:rPr>
                      <w:rFonts w:ascii="Arial Narrow" w:hAnsi="Arial Narrow"/>
                      <w:spacing w:val="-4"/>
                      <w:sz w:val="20"/>
                      <w:szCs w:val="20"/>
                    </w:rPr>
                  </w:rPrChange>
                </w:rPr>
                <w:t xml:space="preserve">ne </w:t>
              </w:r>
            </w:ins>
            <w:ins w:id="7136" w:author="Helene Marsh [2]" w:date="2022-04-25T15:54:00Z">
              <w:r w:rsidR="00F45560" w:rsidRPr="00906645">
                <w:rPr>
                  <w:rFonts w:ascii="Arial" w:hAnsi="Arial" w:cs="Arial"/>
                  <w:spacing w:val="-4"/>
                  <w:sz w:val="20"/>
                  <w:szCs w:val="20"/>
                  <w:rPrChange w:id="7137" w:author="Helene Marsh" w:date="2022-04-30T11:58:00Z">
                    <w:rPr>
                      <w:rFonts w:ascii="Arial Narrow" w:hAnsi="Arial Narrow"/>
                      <w:spacing w:val="-4"/>
                      <w:sz w:val="20"/>
                      <w:szCs w:val="20"/>
                    </w:rPr>
                  </w:rPrChange>
                </w:rPr>
                <w:t>T</w:t>
              </w:r>
            </w:ins>
            <w:ins w:id="7138" w:author="Helene Marsh [2]" w:date="2022-04-25T15:53:00Z">
              <w:r w:rsidR="001A5457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>urtle M</w:t>
              </w:r>
            </w:ins>
            <w:ins w:id="7139" w:author="Helene Marsh [2]" w:date="2022-04-29T14:25:00Z">
              <w:r w:rsidR="001A5457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>o</w:t>
              </w:r>
            </w:ins>
            <w:ins w:id="7140" w:author="Helene Marsh [2]" w:date="2022-04-25T15:53:00Z">
              <w:r w:rsidR="00F45560" w:rsidRPr="00906645">
                <w:rPr>
                  <w:rFonts w:ascii="Arial" w:hAnsi="Arial" w:cs="Arial"/>
                  <w:spacing w:val="-4"/>
                  <w:sz w:val="20"/>
                  <w:szCs w:val="20"/>
                  <w:rPrChange w:id="7141" w:author="Helene Marsh" w:date="2022-04-30T11:58:00Z">
                    <w:rPr>
                      <w:rFonts w:ascii="Arial Narrow" w:hAnsi="Arial Narrow"/>
                      <w:spacing w:val="-4"/>
                      <w:sz w:val="20"/>
                      <w:szCs w:val="20"/>
                    </w:rPr>
                  </w:rPrChange>
                </w:rPr>
                <w:t>U</w:t>
              </w:r>
            </w:ins>
            <w:ins w:id="7142" w:author="Helene Marsh" w:date="2022-05-01T10:33:00Z">
              <w:r w:rsidR="000E5ADC">
                <w:rPr>
                  <w:rFonts w:ascii="Arial" w:hAnsi="Arial" w:cs="Arial"/>
                  <w:spacing w:val="-4"/>
                  <w:sz w:val="20"/>
                  <w:szCs w:val="20"/>
                </w:rPr>
                <w:t>,</w:t>
              </w:r>
            </w:ins>
            <w:ins w:id="7143" w:author="Helene Marsh" w:date="2022-04-30T11:52:00Z">
              <w:r w:rsidR="007910AA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 xml:space="preserve"> and use them to </w:t>
              </w:r>
            </w:ins>
            <w:ins w:id="7144" w:author="Helene Marsh" w:date="2022-04-30T11:53:00Z">
              <w:r w:rsidR="007910AA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>enhance</w:t>
              </w:r>
            </w:ins>
            <w:ins w:id="7145" w:author="Helene Marsh" w:date="2022-04-30T11:52:00Z">
              <w:r w:rsidR="007910AA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 xml:space="preserve"> the </w:t>
              </w:r>
            </w:ins>
            <w:ins w:id="7146" w:author="Helene Marsh" w:date="2022-04-30T11:53:00Z">
              <w:r w:rsidR="007910AA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>conservation</w:t>
              </w:r>
            </w:ins>
            <w:ins w:id="7147" w:author="Helene Marsh" w:date="2022-04-30T11:52:00Z">
              <w:r w:rsidR="007910AA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 xml:space="preserve"> </w:t>
              </w:r>
            </w:ins>
            <w:ins w:id="7148" w:author="Helene Marsh" w:date="2022-04-30T11:53:00Z">
              <w:r w:rsidR="007910AA" w:rsidRPr="00906645">
                <w:rPr>
                  <w:rFonts w:ascii="Arial" w:hAnsi="Arial" w:cs="Arial"/>
                  <w:spacing w:val="-4"/>
                  <w:sz w:val="20"/>
                  <w:szCs w:val="20"/>
                </w:rPr>
                <w:t>management of dugongs</w:t>
              </w:r>
            </w:ins>
          </w:p>
          <w:p w14:paraId="2912812F" w14:textId="3B10B735" w:rsidR="006E4665" w:rsidRPr="00906645" w:rsidRDefault="006E4665" w:rsidP="00A975D7">
            <w:pPr>
              <w:pStyle w:val="TableParagraph"/>
              <w:ind w:left="340" w:hanging="340"/>
              <w:rPr>
                <w:rFonts w:ascii="Arial" w:hAnsi="Arial" w:cs="Arial"/>
                <w:w w:val="105"/>
                <w:sz w:val="20"/>
                <w:szCs w:val="20"/>
                <w:rPrChange w:id="71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</w:tbl>
    <w:p w14:paraId="49BD54F1" w14:textId="77777777" w:rsidR="007B0FC9" w:rsidRPr="00906645" w:rsidRDefault="007B0FC9" w:rsidP="00A975D7">
      <w:pPr>
        <w:rPr>
          <w:rFonts w:ascii="Arial" w:hAnsi="Arial" w:cs="Arial"/>
          <w:sz w:val="20"/>
          <w:szCs w:val="20"/>
          <w:rPrChange w:id="7150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sectPr w:rsidR="007B0FC9" w:rsidRPr="00906645" w:rsidSect="009E1175">
          <w:pgSz w:w="16840" w:h="11907" w:orient="landscape" w:code="9"/>
          <w:pgMar w:top="1440" w:right="1440" w:bottom="1440" w:left="1440" w:header="0" w:footer="1110" w:gutter="0"/>
          <w:cols w:space="720"/>
          <w:docGrid w:linePitch="299"/>
        </w:sectPr>
      </w:pPr>
    </w:p>
    <w:p w14:paraId="7F706FEC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7151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1782B0CA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7152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0BC4F932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7153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1E98B567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7154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53F62E34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7155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p w14:paraId="6100B08B" w14:textId="77777777" w:rsidR="00755E23" w:rsidRPr="00906645" w:rsidRDefault="00755E23" w:rsidP="00A975D7">
      <w:pPr>
        <w:widowControl/>
        <w:autoSpaceDE/>
        <w:autoSpaceDN/>
        <w:rPr>
          <w:rFonts w:ascii="Arial" w:hAnsi="Arial" w:cs="Arial"/>
          <w:b/>
          <w:sz w:val="20"/>
          <w:szCs w:val="20"/>
          <w:rPrChange w:id="7156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  <w:r w:rsidRPr="00906645">
        <w:rPr>
          <w:rFonts w:ascii="Arial" w:hAnsi="Arial" w:cs="Arial"/>
          <w:b/>
          <w:sz w:val="20"/>
          <w:szCs w:val="20"/>
          <w:rPrChange w:id="7157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br w:type="page"/>
      </w:r>
    </w:p>
    <w:p w14:paraId="26575B55" w14:textId="5E078185" w:rsidR="007B0FC9" w:rsidRPr="00906645" w:rsidRDefault="007B0FC9" w:rsidP="00A975D7">
      <w:pPr>
        <w:rPr>
          <w:rFonts w:ascii="Arial" w:hAnsi="Arial" w:cs="Arial"/>
          <w:b/>
          <w:sz w:val="20"/>
          <w:szCs w:val="20"/>
          <w:rPrChange w:id="7158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</w:pPr>
      <w:r w:rsidRPr="00906645">
        <w:rPr>
          <w:rFonts w:ascii="Arial" w:hAnsi="Arial" w:cs="Arial"/>
          <w:b/>
          <w:sz w:val="20"/>
          <w:szCs w:val="20"/>
          <w:rPrChange w:id="7159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Crosscutting</w:t>
      </w:r>
      <w:r w:rsidRPr="00906645">
        <w:rPr>
          <w:rFonts w:ascii="Arial" w:hAnsi="Arial" w:cs="Arial"/>
          <w:b/>
          <w:spacing w:val="8"/>
          <w:sz w:val="20"/>
          <w:szCs w:val="20"/>
          <w:rPrChange w:id="7160" w:author="Helene Marsh" w:date="2022-04-30T11:58:00Z">
            <w:rPr>
              <w:rFonts w:ascii="Arial Narrow" w:hAnsi="Arial Narrow"/>
              <w:b/>
              <w:spacing w:val="8"/>
              <w:sz w:val="20"/>
              <w:szCs w:val="20"/>
            </w:rPr>
          </w:rPrChange>
        </w:rPr>
        <w:t xml:space="preserve"> </w:t>
      </w:r>
      <w:r w:rsidRPr="00906645">
        <w:rPr>
          <w:rFonts w:ascii="Arial" w:hAnsi="Arial" w:cs="Arial"/>
          <w:b/>
          <w:sz w:val="20"/>
          <w:szCs w:val="20"/>
          <w:rPrChange w:id="7161" w:author="Helene Marsh" w:date="2022-04-30T11:58:00Z">
            <w:rPr>
              <w:rFonts w:ascii="Arial Narrow" w:hAnsi="Arial Narrow"/>
              <w:b/>
              <w:sz w:val="20"/>
              <w:szCs w:val="20"/>
            </w:rPr>
          </w:rPrChange>
        </w:rPr>
        <w:t>Issues</w:t>
      </w:r>
    </w:p>
    <w:p w14:paraId="00578893" w14:textId="77777777" w:rsidR="007B0FC9" w:rsidRPr="00906645" w:rsidRDefault="007B0FC9" w:rsidP="00A975D7">
      <w:pPr>
        <w:pStyle w:val="BodyText"/>
        <w:ind w:firstLine="0"/>
        <w:rPr>
          <w:rFonts w:ascii="Arial" w:hAnsi="Arial" w:cs="Arial"/>
          <w:b/>
          <w:i w:val="0"/>
          <w:sz w:val="20"/>
          <w:szCs w:val="20"/>
          <w:rPrChange w:id="7162" w:author="Helene Marsh" w:date="2022-04-30T11:58:00Z">
            <w:rPr>
              <w:rFonts w:ascii="Arial Narrow" w:hAnsi="Arial Narrow"/>
              <w:b/>
              <w:i w:val="0"/>
              <w:sz w:val="20"/>
              <w:szCs w:val="20"/>
            </w:rPr>
          </w:rPrChange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418"/>
        <w:gridCol w:w="992"/>
        <w:gridCol w:w="1417"/>
        <w:gridCol w:w="1276"/>
        <w:gridCol w:w="6811"/>
        <w:tblGridChange w:id="7163">
          <w:tblGrid>
            <w:gridCol w:w="1708"/>
            <w:gridCol w:w="1418"/>
            <w:gridCol w:w="992"/>
            <w:gridCol w:w="1417"/>
            <w:gridCol w:w="1276"/>
            <w:gridCol w:w="6811"/>
          </w:tblGrid>
        </w:tblGridChange>
      </w:tblGrid>
      <w:tr w:rsidR="00755E23" w:rsidRPr="00906645" w14:paraId="7B479ADF" w14:textId="0ED3A459" w:rsidTr="00755E23">
        <w:trPr>
          <w:trHeight w:val="532"/>
        </w:trPr>
        <w:tc>
          <w:tcPr>
            <w:tcW w:w="13622" w:type="dxa"/>
            <w:gridSpan w:val="6"/>
            <w:shd w:val="clear" w:color="auto" w:fill="E6E6E6"/>
          </w:tcPr>
          <w:p w14:paraId="037F610D" w14:textId="77777777" w:rsidR="00755E23" w:rsidRPr="00906645" w:rsidRDefault="00755E23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7164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65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Objective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7166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67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8</w:t>
            </w:r>
            <w:r w:rsidRPr="00906645">
              <w:rPr>
                <w:rFonts w:ascii="Arial" w:hAnsi="Arial" w:cs="Arial"/>
                <w:b/>
                <w:i/>
                <w:spacing w:val="-10"/>
                <w:w w:val="105"/>
                <w:sz w:val="20"/>
                <w:szCs w:val="20"/>
                <w:rPrChange w:id="7168" w:author="Helene Marsh" w:date="2022-04-30T11:58:00Z">
                  <w:rPr>
                    <w:rFonts w:ascii="Arial Narrow" w:hAnsi="Arial Narrow"/>
                    <w:b/>
                    <w:i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69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–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7170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71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Improve</w:t>
            </w:r>
            <w:r w:rsidRPr="00906645">
              <w:rPr>
                <w:rFonts w:ascii="Arial" w:hAnsi="Arial" w:cs="Arial"/>
                <w:b/>
                <w:i/>
                <w:spacing w:val="-12"/>
                <w:w w:val="105"/>
                <w:sz w:val="20"/>
                <w:szCs w:val="20"/>
                <w:rPrChange w:id="7172" w:author="Helene Marsh" w:date="2022-04-30T11:58:00Z">
                  <w:rPr>
                    <w:rFonts w:ascii="Arial Narrow" w:hAnsi="Arial Narrow"/>
                    <w:b/>
                    <w:i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73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legal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7174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75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protection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7176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77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7178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79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dugongs</w:t>
            </w:r>
            <w:r w:rsidRPr="00906645">
              <w:rPr>
                <w:rFonts w:ascii="Arial" w:hAnsi="Arial" w:cs="Arial"/>
                <w:b/>
                <w:i/>
                <w:spacing w:val="-9"/>
                <w:w w:val="105"/>
                <w:sz w:val="20"/>
                <w:szCs w:val="20"/>
                <w:rPrChange w:id="7180" w:author="Helene Marsh" w:date="2022-04-30T11:58:00Z">
                  <w:rPr>
                    <w:rFonts w:ascii="Arial Narrow" w:hAnsi="Arial Narrow"/>
                    <w:b/>
                    <w:i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81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b/>
                <w:i/>
                <w:spacing w:val="-13"/>
                <w:w w:val="105"/>
                <w:sz w:val="20"/>
                <w:szCs w:val="20"/>
                <w:rPrChange w:id="7182" w:author="Helene Marsh" w:date="2022-04-30T11:58:00Z">
                  <w:rPr>
                    <w:rFonts w:ascii="Arial Narrow" w:hAnsi="Arial Narrow"/>
                    <w:b/>
                    <w:i/>
                    <w:spacing w:val="-1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83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b/>
                <w:i/>
                <w:spacing w:val="-11"/>
                <w:w w:val="105"/>
                <w:sz w:val="20"/>
                <w:szCs w:val="20"/>
                <w:rPrChange w:id="7184" w:author="Helene Marsh" w:date="2022-04-30T11:58:00Z">
                  <w:rPr>
                    <w:rFonts w:ascii="Arial Narrow" w:hAnsi="Arial Narrow"/>
                    <w:b/>
                    <w:i/>
                    <w:spacing w:val="-1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85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  <w:t>habitats</w:t>
            </w:r>
          </w:p>
          <w:p w14:paraId="6854AD2A" w14:textId="617FEBA1" w:rsidR="00755E23" w:rsidRPr="00906645" w:rsidRDefault="00755E23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  <w:rPrChange w:id="7186" w:author="Helene Marsh" w:date="2022-04-30T11:58:00Z">
                  <w:rPr>
                    <w:rFonts w:ascii="Arial Narrow" w:hAnsi="Arial Narrow"/>
                    <w:b/>
                    <w:i/>
                    <w:spacing w:val="-1"/>
                    <w:w w:val="105"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284C0A27" w14:textId="77777777" w:rsidTr="001370CB">
        <w:tblPrEx>
          <w:tblW w:w="0" w:type="auto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7187" w:author="Helene Marsh [2]" w:date="2022-04-27T15:23:00Z">
            <w:tblPrEx>
              <w:tblW w:w="0" w:type="auto"/>
              <w:tblInd w:w="1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544"/>
          <w:trPrChange w:id="7188" w:author="Helene Marsh [2]" w:date="2022-04-27T15:23:00Z">
            <w:trPr>
              <w:trHeight w:val="864"/>
            </w:trPr>
          </w:trPrChange>
        </w:trPr>
        <w:tc>
          <w:tcPr>
            <w:tcW w:w="1708" w:type="dxa"/>
            <w:tcPrChange w:id="7189" w:author="Helene Marsh [2]" w:date="2022-04-27T15:23:00Z">
              <w:tcPr>
                <w:tcW w:w="1708" w:type="dxa"/>
              </w:tcPr>
            </w:tcPrChange>
          </w:tcPr>
          <w:p w14:paraId="42F17F3B" w14:textId="768F4A49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19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19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Action</w:t>
            </w:r>
          </w:p>
        </w:tc>
        <w:tc>
          <w:tcPr>
            <w:tcW w:w="1418" w:type="dxa"/>
            <w:tcPrChange w:id="7192" w:author="Helene Marsh [2]" w:date="2022-04-27T15:23:00Z">
              <w:tcPr>
                <w:tcW w:w="1418" w:type="dxa"/>
              </w:tcPr>
            </w:tcPrChange>
          </w:tcPr>
          <w:p w14:paraId="45AADF36" w14:textId="7221CA41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193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194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Priority Level</w:t>
            </w:r>
          </w:p>
        </w:tc>
        <w:tc>
          <w:tcPr>
            <w:tcW w:w="992" w:type="dxa"/>
            <w:tcPrChange w:id="7195" w:author="Helene Marsh [2]" w:date="2022-04-27T15:23:00Z">
              <w:tcPr>
                <w:tcW w:w="992" w:type="dxa"/>
              </w:tcPr>
            </w:tcPrChange>
          </w:tcPr>
          <w:p w14:paraId="47420038" w14:textId="3A6836BD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196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197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Time-scale</w:t>
            </w:r>
          </w:p>
        </w:tc>
        <w:tc>
          <w:tcPr>
            <w:tcW w:w="1417" w:type="dxa"/>
            <w:tcPrChange w:id="7198" w:author="Helene Marsh [2]" w:date="2022-04-27T15:23:00Z">
              <w:tcPr>
                <w:tcW w:w="1417" w:type="dxa"/>
              </w:tcPr>
            </w:tcPrChange>
          </w:tcPr>
          <w:p w14:paraId="4A0F49DF" w14:textId="4B08D045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19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20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Organizations </w:t>
            </w:r>
          </w:p>
        </w:tc>
        <w:tc>
          <w:tcPr>
            <w:tcW w:w="1276" w:type="dxa"/>
            <w:tcPrChange w:id="7201" w:author="Helene Marsh [2]" w:date="2022-04-27T15:23:00Z">
              <w:tcPr>
                <w:tcW w:w="1276" w:type="dxa"/>
              </w:tcPr>
            </w:tcPrChange>
          </w:tcPr>
          <w:p w14:paraId="4791CE92" w14:textId="2C2AB83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20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203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Target </w:t>
            </w:r>
          </w:p>
        </w:tc>
        <w:tc>
          <w:tcPr>
            <w:tcW w:w="6811" w:type="dxa"/>
            <w:tcPrChange w:id="7204" w:author="Helene Marsh [2]" w:date="2022-04-27T15:23:00Z">
              <w:tcPr>
                <w:tcW w:w="6811" w:type="dxa"/>
              </w:tcPr>
            </w:tcPrChange>
          </w:tcPr>
          <w:p w14:paraId="3FAE99B8" w14:textId="6058F2FB" w:rsidR="006E4665" w:rsidRPr="00906645" w:rsidRDefault="006E4665" w:rsidP="00A975D7">
            <w:pPr>
              <w:tabs>
                <w:tab w:val="left" w:pos="464"/>
              </w:tabs>
              <w:rPr>
                <w:rFonts w:ascii="Arial" w:hAnsi="Arial" w:cs="Arial"/>
                <w:b/>
                <w:w w:val="105"/>
                <w:sz w:val="20"/>
                <w:szCs w:val="20"/>
                <w:rPrChange w:id="720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206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Examples of specific actions that may be applicable depending on national circumstances </w:t>
            </w:r>
          </w:p>
        </w:tc>
      </w:tr>
      <w:tr w:rsidR="006E4665" w:rsidRPr="00906645" w14:paraId="510638BF" w14:textId="64D74235" w:rsidTr="00755E23">
        <w:trPr>
          <w:trHeight w:val="864"/>
        </w:trPr>
        <w:tc>
          <w:tcPr>
            <w:tcW w:w="1708" w:type="dxa"/>
          </w:tcPr>
          <w:p w14:paraId="6335CC0B" w14:textId="6EB860DD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20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0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8.1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209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1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Encourage all Range States</w:t>
            </w:r>
            <w:del w:id="7211" w:author="Helene Marsh" w:date="2022-05-01T10:34:00Z">
              <w:r w:rsidRPr="00906645" w:rsidDel="000E5ADC">
                <w:rPr>
                  <w:rFonts w:ascii="Arial" w:hAnsi="Arial" w:cs="Arial"/>
                  <w:w w:val="105"/>
                  <w:sz w:val="20"/>
                  <w:szCs w:val="20"/>
                  <w:rPrChange w:id="7212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 xml:space="preserve">, </w:delText>
              </w:r>
            </w:del>
            <w:del w:id="7213" w:author="Helene Marsh" w:date="2022-05-01T10:33:00Z">
              <w:r w:rsidRPr="00906645" w:rsidDel="000E5ADC">
                <w:rPr>
                  <w:rFonts w:ascii="Arial" w:hAnsi="Arial" w:cs="Arial"/>
                  <w:w w:val="105"/>
                  <w:sz w:val="20"/>
                  <w:szCs w:val="20"/>
                  <w:rPrChange w:id="7214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and ensure</w:delText>
              </w:r>
              <w:r w:rsidRPr="00906645" w:rsidDel="000E5ADC">
                <w:rPr>
                  <w:rFonts w:ascii="Arial" w:hAnsi="Arial" w:cs="Arial"/>
                  <w:spacing w:val="1"/>
                  <w:w w:val="105"/>
                  <w:sz w:val="20"/>
                  <w:szCs w:val="20"/>
                  <w:rPrChange w:id="7215" w:author="Helene Marsh" w:date="2022-04-30T11:58:00Z">
                    <w:rPr>
                      <w:rFonts w:ascii="Arial Narrow" w:hAnsi="Arial Narrow"/>
                      <w:spacing w:val="1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0E5ADC">
                <w:rPr>
                  <w:rFonts w:ascii="Arial" w:hAnsi="Arial" w:cs="Arial"/>
                  <w:w w:val="105"/>
                  <w:sz w:val="20"/>
                  <w:szCs w:val="20"/>
                  <w:rPrChange w:id="7216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Signatory</w:delText>
              </w:r>
              <w:r w:rsidRPr="00906645" w:rsidDel="000E5ADC">
                <w:rPr>
                  <w:rFonts w:ascii="Arial" w:hAnsi="Arial" w:cs="Arial"/>
                  <w:spacing w:val="-10"/>
                  <w:w w:val="105"/>
                  <w:sz w:val="20"/>
                  <w:szCs w:val="20"/>
                  <w:rPrChange w:id="7217" w:author="Helene Marsh" w:date="2022-04-30T11:58:00Z">
                    <w:rPr>
                      <w:rFonts w:ascii="Arial Narrow" w:hAnsi="Arial Narrow"/>
                      <w:spacing w:val="-10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0E5ADC">
                <w:rPr>
                  <w:rFonts w:ascii="Arial" w:hAnsi="Arial" w:cs="Arial"/>
                  <w:w w:val="105"/>
                  <w:sz w:val="20"/>
                  <w:szCs w:val="20"/>
                  <w:rPrChange w:id="7218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>states,</w:delText>
              </w:r>
              <w:r w:rsidRPr="00906645" w:rsidDel="000E5ADC">
                <w:rPr>
                  <w:rFonts w:ascii="Arial" w:hAnsi="Arial" w:cs="Arial"/>
                  <w:spacing w:val="-6"/>
                  <w:w w:val="105"/>
                  <w:sz w:val="20"/>
                  <w:szCs w:val="20"/>
                  <w:rPrChange w:id="7219" w:author="Helene Marsh" w:date="2022-04-30T11:58:00Z">
                    <w:rPr>
                      <w:rFonts w:ascii="Arial Narrow" w:hAnsi="Arial Narrow"/>
                      <w:spacing w:val="-6"/>
                      <w:w w:val="105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7220" w:author="Helene Marsh" w:date="2022-05-01T10:33:00Z">
              <w:r w:rsidR="000E5ADC">
                <w:rPr>
                  <w:rFonts w:ascii="Arial" w:hAnsi="Arial" w:cs="Arial"/>
                  <w:spacing w:val="-6"/>
                  <w:w w:val="105"/>
                  <w:sz w:val="20"/>
                  <w:szCs w:val="20"/>
                </w:rPr>
                <w:t xml:space="preserve"> to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2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incorporate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7222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22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2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ins w:id="7226" w:author="Helene Marsh [2]" w:date="2022-04-25T15:55:00Z">
              <w:r w:rsidR="00102066" w:rsidRPr="00906645">
                <w:rPr>
                  <w:rFonts w:ascii="Arial" w:hAnsi="Arial" w:cs="Arial"/>
                  <w:w w:val="105"/>
                  <w:sz w:val="20"/>
                  <w:szCs w:val="20"/>
                  <w:rPrChange w:id="7227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228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ins w:id="7229" w:author="Helene Marsh [2]" w:date="2022-04-25T15:55:00Z">
              <w:r w:rsidR="00102066" w:rsidRPr="00906645">
                <w:rPr>
                  <w:rFonts w:ascii="Arial" w:hAnsi="Arial" w:cs="Arial"/>
                  <w:spacing w:val="-45"/>
                  <w:w w:val="105"/>
                  <w:sz w:val="20"/>
                  <w:szCs w:val="20"/>
                  <w:rPrChange w:id="7230" w:author="Helene Marsh" w:date="2022-04-30T11:58:00Z">
                    <w:rPr>
                      <w:rFonts w:ascii="Arial Narrow" w:hAnsi="Arial Narrow"/>
                      <w:spacing w:val="-45"/>
                      <w:w w:val="105"/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3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7232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3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234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3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7236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protection</w:t>
            </w:r>
          </w:p>
          <w:p w14:paraId="21E1AA73" w14:textId="442A2041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23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measures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240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4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into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242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4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national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244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legislation</w:t>
            </w:r>
            <w:ins w:id="7246" w:author="Helene Marsh" w:date="2022-05-01T10:38:00Z">
              <w:r w:rsidR="00F63E40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and to implement these measures </w:t>
              </w:r>
            </w:ins>
          </w:p>
        </w:tc>
        <w:tc>
          <w:tcPr>
            <w:tcW w:w="1418" w:type="dxa"/>
          </w:tcPr>
          <w:p w14:paraId="6954B931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24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4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72518E93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24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5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Immediate</w:t>
            </w:r>
          </w:p>
        </w:tc>
        <w:tc>
          <w:tcPr>
            <w:tcW w:w="1417" w:type="dxa"/>
          </w:tcPr>
          <w:p w14:paraId="3DD78E52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25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5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253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5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government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255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agencies</w:t>
            </w:r>
          </w:p>
        </w:tc>
        <w:tc>
          <w:tcPr>
            <w:tcW w:w="1276" w:type="dxa"/>
          </w:tcPr>
          <w:p w14:paraId="117BAF71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25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5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Dugongs and their habitats are given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259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6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appropriate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261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protection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263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265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267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national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7269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7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legislation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271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7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273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7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7275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7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Range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277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27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States</w:t>
            </w:r>
          </w:p>
        </w:tc>
        <w:tc>
          <w:tcPr>
            <w:tcW w:w="6811" w:type="dxa"/>
          </w:tcPr>
          <w:p w14:paraId="5179913E" w14:textId="02D5D4FF" w:rsidR="006E4665" w:rsidRPr="00906645" w:rsidRDefault="006E4665" w:rsidP="00F63E40">
            <w:pPr>
              <w:pStyle w:val="ListParagraph"/>
              <w:numPr>
                <w:ilvl w:val="0"/>
                <w:numId w:val="41"/>
              </w:numPr>
              <w:tabs>
                <w:tab w:val="left" w:pos="464"/>
              </w:tabs>
              <w:rPr>
                <w:rFonts w:ascii="Arial" w:hAnsi="Arial" w:cs="Arial"/>
                <w:i/>
                <w:sz w:val="20"/>
                <w:szCs w:val="20"/>
                <w:rPrChange w:id="727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2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28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MoU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283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Signatory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28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States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7287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that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7289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have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29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not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293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already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29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done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297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2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so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7299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7301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become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303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Parties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7305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7307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7309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Convention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7311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7313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Migratory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31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3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Species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317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7318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(CMS)</w:t>
            </w:r>
          </w:p>
          <w:p w14:paraId="3FC5EA8A" w14:textId="46F8AFB4" w:rsidR="006E4665" w:rsidRPr="000E5ADC" w:rsidRDefault="006E4665">
            <w:pPr>
              <w:pStyle w:val="ListParagraph"/>
              <w:numPr>
                <w:ilvl w:val="0"/>
                <w:numId w:val="41"/>
              </w:numPr>
              <w:tabs>
                <w:tab w:val="left" w:pos="464"/>
              </w:tabs>
              <w:rPr>
                <w:rFonts w:ascii="Arial" w:hAnsi="Arial" w:cs="Arial"/>
                <w:i/>
                <w:sz w:val="20"/>
                <w:szCs w:val="20"/>
                <w:rPrChange w:id="7319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3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Encourage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7321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ins w:id="7322" w:author="Helene Marsh" w:date="2022-05-01T10:34:00Z">
              <w:r w:rsidR="000E5ADC">
                <w:rPr>
                  <w:rFonts w:ascii="Arial" w:hAnsi="Arial" w:cs="Arial"/>
                  <w:i/>
                  <w:spacing w:val="11"/>
                  <w:sz w:val="20"/>
                  <w:szCs w:val="20"/>
                </w:rPr>
                <w:t xml:space="preserve">Range States to </w:t>
              </w:r>
            </w:ins>
            <w:del w:id="7323" w:author="Helene Marsh" w:date="2022-05-01T10:34:00Z">
              <w:r w:rsidRPr="00906645" w:rsidDel="000E5ADC">
                <w:rPr>
                  <w:rFonts w:ascii="Arial" w:hAnsi="Arial" w:cs="Arial"/>
                  <w:i/>
                  <w:sz w:val="20"/>
                  <w:szCs w:val="20"/>
                  <w:rPrChange w:id="732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the</w:delText>
              </w:r>
              <w:r w:rsidRPr="00906645" w:rsidDel="000E5ADC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7325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0E5ADC">
              <w:rPr>
                <w:rFonts w:ascii="Arial" w:hAnsi="Arial" w:cs="Arial"/>
                <w:i/>
                <w:sz w:val="20"/>
                <w:szCs w:val="20"/>
                <w:rPrChange w:id="7326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establish</w:t>
            </w:r>
            <w:del w:id="7327" w:author="Helene Marsh" w:date="2022-05-01T10:35:00Z">
              <w:r w:rsidRPr="000E5ADC" w:rsidDel="000E5ADC">
                <w:rPr>
                  <w:rFonts w:ascii="Arial" w:hAnsi="Arial" w:cs="Arial"/>
                  <w:i/>
                  <w:sz w:val="20"/>
                  <w:szCs w:val="20"/>
                  <w:rPrChange w:id="7328" w:author="Helene Marsh" w:date="2022-05-01T10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ment</w:delText>
              </w:r>
              <w:r w:rsidRPr="000E5ADC" w:rsidDel="000E5ADC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7329" w:author="Helene Marsh" w:date="2022-05-01T10:35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0E5ADC" w:rsidDel="000E5ADC">
                <w:rPr>
                  <w:rFonts w:ascii="Arial" w:hAnsi="Arial" w:cs="Arial"/>
                  <w:i/>
                  <w:sz w:val="20"/>
                  <w:szCs w:val="20"/>
                  <w:rPrChange w:id="7330" w:author="Helene Marsh" w:date="2022-05-01T10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of</w:delText>
              </w:r>
            </w:del>
            <w:r w:rsidRPr="000E5ADC">
              <w:rPr>
                <w:rFonts w:ascii="Arial" w:hAnsi="Arial" w:cs="Arial"/>
                <w:i/>
                <w:spacing w:val="11"/>
                <w:sz w:val="20"/>
                <w:szCs w:val="20"/>
                <w:rPrChange w:id="7331" w:author="Helene Marsh" w:date="2022-05-01T10:35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32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legislation</w:t>
            </w:r>
            <w:r w:rsidRPr="000E5ADC">
              <w:rPr>
                <w:rFonts w:ascii="Arial" w:hAnsi="Arial" w:cs="Arial"/>
                <w:i/>
                <w:spacing w:val="7"/>
                <w:sz w:val="20"/>
                <w:szCs w:val="20"/>
                <w:rPrChange w:id="7333" w:author="Helene Marsh" w:date="2022-05-01T10:35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34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0E5ADC">
              <w:rPr>
                <w:rFonts w:ascii="Arial" w:hAnsi="Arial" w:cs="Arial"/>
                <w:i/>
                <w:spacing w:val="7"/>
                <w:sz w:val="20"/>
                <w:szCs w:val="20"/>
                <w:rPrChange w:id="7335" w:author="Helene Marsh" w:date="2022-05-01T10:35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36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</w:t>
            </w:r>
            <w:r w:rsidRPr="000E5ADC">
              <w:rPr>
                <w:rFonts w:ascii="Arial" w:hAnsi="Arial" w:cs="Arial"/>
                <w:i/>
                <w:spacing w:val="11"/>
                <w:sz w:val="20"/>
                <w:szCs w:val="20"/>
                <w:rPrChange w:id="7337" w:author="Helene Marsh" w:date="2022-05-01T10:35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38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dugongs</w:t>
            </w:r>
            <w:r w:rsidRPr="000E5ADC">
              <w:rPr>
                <w:rFonts w:ascii="Arial" w:hAnsi="Arial" w:cs="Arial"/>
                <w:i/>
                <w:spacing w:val="9"/>
                <w:sz w:val="20"/>
                <w:szCs w:val="20"/>
                <w:rPrChange w:id="7339" w:author="Helene Marsh" w:date="2022-05-01T10:35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40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0E5ADC">
              <w:rPr>
                <w:rFonts w:ascii="Arial" w:hAnsi="Arial" w:cs="Arial"/>
                <w:i/>
                <w:spacing w:val="7"/>
                <w:sz w:val="20"/>
                <w:szCs w:val="20"/>
                <w:rPrChange w:id="7341" w:author="Helene Marsh" w:date="2022-05-01T10:35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42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their</w:t>
            </w:r>
            <w:r w:rsidRPr="000E5ADC">
              <w:rPr>
                <w:rFonts w:ascii="Arial" w:hAnsi="Arial" w:cs="Arial"/>
                <w:i/>
                <w:spacing w:val="12"/>
                <w:sz w:val="20"/>
                <w:szCs w:val="20"/>
                <w:rPrChange w:id="7343" w:author="Helene Marsh" w:date="2022-05-01T10:35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44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habitats</w:t>
            </w:r>
            <w:r w:rsidRPr="000E5ADC">
              <w:rPr>
                <w:rFonts w:ascii="Arial" w:hAnsi="Arial" w:cs="Arial"/>
                <w:i/>
                <w:spacing w:val="10"/>
                <w:sz w:val="20"/>
                <w:szCs w:val="20"/>
                <w:rPrChange w:id="7345" w:author="Helene Marsh" w:date="2022-05-01T10:35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46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while</w:t>
            </w:r>
            <w:r w:rsidRPr="000E5ADC">
              <w:rPr>
                <w:rFonts w:ascii="Arial" w:hAnsi="Arial" w:cs="Arial"/>
                <w:i/>
                <w:spacing w:val="8"/>
                <w:sz w:val="20"/>
                <w:szCs w:val="20"/>
                <w:rPrChange w:id="7347" w:author="Helene Marsh" w:date="2022-05-01T10:35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48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recognising</w:t>
            </w:r>
            <w:r w:rsidRPr="000E5ADC">
              <w:rPr>
                <w:rFonts w:ascii="Arial" w:hAnsi="Arial" w:cs="Arial"/>
                <w:i/>
                <w:spacing w:val="7"/>
                <w:sz w:val="20"/>
                <w:szCs w:val="20"/>
                <w:rPrChange w:id="7349" w:author="Helene Marsh" w:date="2022-05-01T10:35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z w:val="20"/>
                <w:szCs w:val="20"/>
                <w:rPrChange w:id="7350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existing</w:t>
            </w:r>
            <w:r w:rsidRPr="000E5ADC">
              <w:rPr>
                <w:rFonts w:ascii="Arial" w:hAnsi="Arial" w:cs="Arial"/>
                <w:i/>
                <w:spacing w:val="7"/>
                <w:sz w:val="20"/>
                <w:szCs w:val="20"/>
                <w:rPrChange w:id="7351" w:author="Helene Marsh" w:date="2022-05-01T10:35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del w:id="7352" w:author="Helene Marsh" w:date="2022-04-29T14:32:00Z">
              <w:r w:rsidRPr="000E5ADC" w:rsidDel="00311CC2">
                <w:rPr>
                  <w:rFonts w:ascii="Arial" w:hAnsi="Arial" w:cs="Arial"/>
                  <w:i/>
                  <w:sz w:val="20"/>
                  <w:szCs w:val="20"/>
                  <w:rPrChange w:id="7353" w:author="Helene Marsh" w:date="2022-05-01T10:35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traditional</w:delText>
              </w:r>
              <w:r w:rsidRPr="000E5ADC" w:rsidDel="00311CC2">
                <w:rPr>
                  <w:rFonts w:ascii="Arial" w:hAnsi="Arial" w:cs="Arial"/>
                  <w:i/>
                  <w:spacing w:val="11"/>
                  <w:sz w:val="20"/>
                  <w:szCs w:val="20"/>
                  <w:rPrChange w:id="7354" w:author="Helene Marsh" w:date="2022-05-01T10:35:00Z">
                    <w:rPr>
                      <w:rFonts w:ascii="Arial Narrow" w:hAnsi="Arial Narrow"/>
                      <w:i/>
                      <w:spacing w:val="11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ins w:id="7355" w:author="Helene Marsh" w:date="2022-04-29T14:32:00Z">
              <w:r w:rsidR="00311CC2" w:rsidRPr="000E5ADC">
                <w:rPr>
                  <w:rFonts w:ascii="Arial" w:hAnsi="Arial" w:cs="Arial"/>
                  <w:i/>
                  <w:spacing w:val="11"/>
                  <w:sz w:val="20"/>
                  <w:szCs w:val="20"/>
                </w:rPr>
                <w:t xml:space="preserve"> customary </w:t>
              </w:r>
            </w:ins>
            <w:r w:rsidRPr="000E5ADC">
              <w:rPr>
                <w:rFonts w:ascii="Arial" w:hAnsi="Arial" w:cs="Arial"/>
                <w:i/>
                <w:sz w:val="20"/>
                <w:szCs w:val="20"/>
                <w:rPrChange w:id="7356" w:author="Helene Marsh" w:date="2022-05-01T10:35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management</w:t>
            </w:r>
            <w:r w:rsidRPr="000E5ADC">
              <w:rPr>
                <w:rFonts w:ascii="Arial" w:hAnsi="Arial" w:cs="Arial"/>
                <w:i/>
                <w:spacing w:val="11"/>
                <w:sz w:val="20"/>
                <w:szCs w:val="20"/>
                <w:rPrChange w:id="7357" w:author="Helene Marsh" w:date="2022-05-01T10:35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0E5ADC">
              <w:rPr>
                <w:rFonts w:ascii="Arial" w:hAnsi="Arial" w:cs="Arial"/>
                <w:i/>
                <w:spacing w:val="-2"/>
                <w:sz w:val="20"/>
                <w:szCs w:val="20"/>
                <w:rPrChange w:id="7358" w:author="Helene Marsh" w:date="2022-05-01T10:35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systems</w:t>
            </w:r>
          </w:p>
          <w:p w14:paraId="7D8B698D" w14:textId="77777777" w:rsidR="00F63E40" w:rsidRPr="00EF4370" w:rsidRDefault="00F63E40" w:rsidP="00F63E40">
            <w:pPr>
              <w:pStyle w:val="Default"/>
              <w:numPr>
                <w:ilvl w:val="0"/>
                <w:numId w:val="41"/>
              </w:numPr>
              <w:rPr>
                <w:ins w:id="7359" w:author="Helene Marsh" w:date="2022-05-01T10:36:00Z"/>
                <w:rFonts w:ascii="Arial" w:hAnsi="Arial" w:cs="Arial"/>
                <w:i/>
                <w:sz w:val="20"/>
                <w:szCs w:val="20"/>
              </w:rPr>
            </w:pPr>
            <w:ins w:id="7360" w:author="Helene Marsh" w:date="2022-05-01T10:36:00Z"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Co-operate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with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 xml:space="preserve">neighbouring jurisdictions 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>i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n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law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enforcement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to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ensure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harmonious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application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of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laws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across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and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between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jurisdictions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(including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through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bilateral/multilateral agreements and intelligence sharing)</w:t>
              </w:r>
            </w:ins>
          </w:p>
          <w:p w14:paraId="26C38301" w14:textId="2FDD1665" w:rsidR="006E4665" w:rsidRPr="00906645" w:rsidDel="00F63E40" w:rsidRDefault="006E4665">
            <w:pPr>
              <w:pStyle w:val="ListParagraph"/>
              <w:tabs>
                <w:tab w:val="left" w:pos="464"/>
              </w:tabs>
              <w:ind w:left="380" w:firstLine="0"/>
              <w:rPr>
                <w:del w:id="7361" w:author="Helene Marsh" w:date="2022-05-01T10:36:00Z"/>
                <w:rFonts w:ascii="Arial" w:hAnsi="Arial" w:cs="Arial"/>
                <w:i/>
                <w:sz w:val="20"/>
                <w:szCs w:val="20"/>
                <w:rPrChange w:id="7362" w:author="Helene Marsh" w:date="2022-04-30T11:58:00Z">
                  <w:rPr>
                    <w:del w:id="7363" w:author="Helene Marsh" w:date="2022-05-01T10:36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7364" w:author="Helene Marsh" w:date="2022-05-01T10:36:00Z">
                <w:pPr>
                  <w:pStyle w:val="ListParagraph"/>
                  <w:numPr>
                    <w:numId w:val="41"/>
                  </w:numPr>
                  <w:tabs>
                    <w:tab w:val="left" w:pos="464"/>
                  </w:tabs>
                  <w:ind w:left="380" w:hanging="360"/>
                </w:pPr>
              </w:pPrChange>
            </w:pPr>
            <w:del w:id="7365" w:author="Helene Marsh" w:date="2022-05-01T10:36:00Z"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6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Review</w:delText>
              </w:r>
              <w:r w:rsidRPr="00906645" w:rsidDel="00F63E40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7367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6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domestic</w:delText>
              </w:r>
              <w:r w:rsidRPr="00906645" w:rsidDel="00F63E40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7369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7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policies</w:delText>
              </w:r>
              <w:r w:rsidRPr="00906645" w:rsidDel="00F63E40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7371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7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and</w:delText>
              </w:r>
              <w:r w:rsidRPr="00906645" w:rsidDel="00F63E40">
                <w:rPr>
                  <w:rFonts w:ascii="Arial" w:hAnsi="Arial" w:cs="Arial"/>
                  <w:i/>
                  <w:spacing w:val="5"/>
                  <w:sz w:val="20"/>
                  <w:szCs w:val="20"/>
                  <w:rPrChange w:id="7373" w:author="Helene Marsh" w:date="2022-04-30T11:58:00Z">
                    <w:rPr>
                      <w:rFonts w:ascii="Arial Narrow" w:hAnsi="Arial Narrow"/>
                      <w:i/>
                      <w:spacing w:val="5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7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laws</w:delText>
              </w:r>
              <w:r w:rsidRPr="00906645" w:rsidDel="00F63E40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7375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7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to</w:delText>
              </w:r>
              <w:r w:rsidRPr="00906645" w:rsidDel="00F63E40">
                <w:rPr>
                  <w:rFonts w:ascii="Arial" w:hAnsi="Arial" w:cs="Arial"/>
                  <w:i/>
                  <w:spacing w:val="8"/>
                  <w:sz w:val="20"/>
                  <w:szCs w:val="20"/>
                  <w:rPrChange w:id="7377" w:author="Helene Marsh" w:date="2022-04-30T11:58:00Z">
                    <w:rPr>
                      <w:rFonts w:ascii="Arial Narrow" w:hAnsi="Arial Narrow"/>
                      <w:i/>
                      <w:spacing w:val="8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7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address</w:delText>
              </w:r>
              <w:r w:rsidRPr="00906645" w:rsidDel="00F63E40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7379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80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gaps</w:delText>
              </w:r>
              <w:r w:rsidRPr="00906645" w:rsidDel="00F63E40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7381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8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or</w:delText>
              </w:r>
              <w:r w:rsidRPr="00906645" w:rsidDel="00F63E40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7383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84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impediments</w:delText>
              </w:r>
              <w:r w:rsidRPr="00906645" w:rsidDel="00F63E40">
                <w:rPr>
                  <w:rFonts w:ascii="Arial" w:hAnsi="Arial" w:cs="Arial"/>
                  <w:i/>
                  <w:spacing w:val="7"/>
                  <w:sz w:val="20"/>
                  <w:szCs w:val="20"/>
                  <w:rPrChange w:id="7385" w:author="Helene Marsh" w:date="2022-04-30T11:58:00Z">
                    <w:rPr>
                      <w:rFonts w:ascii="Arial Narrow" w:hAnsi="Arial Narrow"/>
                      <w:i/>
                      <w:spacing w:val="7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8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to</w:delText>
              </w:r>
              <w:r w:rsidRPr="00906645" w:rsidDel="00F63E40">
                <w:rPr>
                  <w:rFonts w:ascii="Arial" w:hAnsi="Arial" w:cs="Arial"/>
                  <w:i/>
                  <w:spacing w:val="9"/>
                  <w:sz w:val="20"/>
                  <w:szCs w:val="20"/>
                  <w:rPrChange w:id="7387" w:author="Helene Marsh" w:date="2022-04-30T11:58:00Z">
                    <w:rPr>
                      <w:rFonts w:ascii="Arial Narrow" w:hAnsi="Arial Narrow"/>
                      <w:i/>
                      <w:spacing w:val="9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8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dugong</w:delText>
              </w:r>
              <w:r w:rsidRPr="00906645" w:rsidDel="00F63E40">
                <w:rPr>
                  <w:rFonts w:ascii="Arial" w:hAnsi="Arial" w:cs="Arial"/>
                  <w:i/>
                  <w:spacing w:val="4"/>
                  <w:sz w:val="20"/>
                  <w:szCs w:val="20"/>
                  <w:rPrChange w:id="7389" w:author="Helene Marsh" w:date="2022-04-30T11:58:00Z">
                    <w:rPr>
                      <w:rFonts w:ascii="Arial Narrow" w:hAnsi="Arial Narrow"/>
                      <w:i/>
                      <w:spacing w:val="4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pacing w:val="-2"/>
                  <w:sz w:val="20"/>
                  <w:szCs w:val="20"/>
                  <w:rPrChange w:id="7390" w:author="Helene Marsh" w:date="2022-04-30T11:58:00Z">
                    <w:rPr>
                      <w:rFonts w:ascii="Arial Narrow" w:hAnsi="Arial Narrow"/>
                      <w:i/>
                      <w:spacing w:val="-2"/>
                      <w:sz w:val="20"/>
                      <w:szCs w:val="20"/>
                    </w:rPr>
                  </w:rPrChange>
                </w:rPr>
                <w:delText>conservation</w:delText>
              </w:r>
            </w:del>
          </w:p>
          <w:p w14:paraId="35859328" w14:textId="6B784643" w:rsidR="006E4665" w:rsidRPr="00906645" w:rsidDel="00DA570B" w:rsidRDefault="006E4665">
            <w:pPr>
              <w:pStyle w:val="ListParagraph"/>
              <w:tabs>
                <w:tab w:val="left" w:pos="465"/>
              </w:tabs>
              <w:ind w:left="380" w:firstLine="0"/>
              <w:rPr>
                <w:del w:id="7391" w:author="Helene Marsh" w:date="2022-05-01T10:12:00Z"/>
                <w:rFonts w:ascii="Arial" w:hAnsi="Arial" w:cs="Arial"/>
                <w:i/>
                <w:sz w:val="20"/>
                <w:szCs w:val="20"/>
                <w:rPrChange w:id="7392" w:author="Helene Marsh" w:date="2022-04-30T11:58:00Z">
                  <w:rPr>
                    <w:del w:id="7393" w:author="Helene Marsh" w:date="2022-05-01T10:12:00Z"/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pPrChange w:id="7394" w:author="Helene Marsh" w:date="2022-05-01T10:36:00Z">
                <w:pPr>
                  <w:pStyle w:val="ListParagraph"/>
                  <w:numPr>
                    <w:numId w:val="41"/>
                  </w:numPr>
                  <w:tabs>
                    <w:tab w:val="left" w:pos="465"/>
                  </w:tabs>
                  <w:ind w:left="380" w:hanging="360"/>
                </w:pPr>
              </w:pPrChange>
            </w:pPr>
            <w:del w:id="7395" w:author="Helene Marsh" w:date="2022-05-01T10:36:00Z"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39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Ensur</w:delText>
              </w:r>
            </w:del>
            <w:del w:id="7397" w:author="Helene Marsh" w:date="2022-04-30T11:53:00Z">
              <w:r w:rsidRPr="00906645" w:rsidDel="007910AA">
                <w:rPr>
                  <w:rFonts w:ascii="Arial" w:hAnsi="Arial" w:cs="Arial"/>
                  <w:i/>
                  <w:sz w:val="20"/>
                  <w:szCs w:val="20"/>
                  <w:rPrChange w:id="7398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ing</w:delText>
              </w:r>
            </w:del>
            <w:del w:id="7399" w:author="Helene Marsh" w:date="2022-05-01T10:36:00Z">
              <w:r w:rsidRPr="00906645" w:rsidDel="00F63E40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00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40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appropriate</w:delText>
              </w:r>
              <w:r w:rsidRPr="00906645" w:rsidDel="00F63E40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02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40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sanctions</w:delText>
              </w:r>
              <w:r w:rsidRPr="00906645" w:rsidDel="00F63E40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04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40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for</w:delText>
              </w:r>
              <w:r w:rsidRPr="00906645" w:rsidDel="00F63E40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06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40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harming</w:delText>
              </w:r>
              <w:r w:rsidRPr="00906645" w:rsidDel="00F63E40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08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40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dugongs</w:delText>
              </w:r>
              <w:r w:rsidRPr="00906645" w:rsidDel="00F63E40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10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41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or</w:delText>
              </w:r>
              <w:r w:rsidRPr="00906645" w:rsidDel="00F63E40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12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41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destroying</w:delText>
              </w:r>
              <w:r w:rsidRPr="00906645" w:rsidDel="00F63E40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14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F63E40">
                <w:rPr>
                  <w:rFonts w:ascii="Arial" w:hAnsi="Arial" w:cs="Arial"/>
                  <w:i/>
                  <w:sz w:val="20"/>
                  <w:szCs w:val="20"/>
                  <w:rPrChange w:id="741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habitat</w:delText>
              </w:r>
            </w:del>
            <w:del w:id="7416" w:author="Helene Marsh" w:date="2022-05-01T10:12:00Z"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1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,</w:delText>
              </w:r>
              <w:r w:rsidRPr="00906645" w:rsidDel="00DA570B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18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1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training</w:delText>
              </w:r>
              <w:r w:rsidRPr="00906645" w:rsidDel="00DA570B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20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2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law</w:delText>
              </w:r>
              <w:r w:rsidRPr="00906645" w:rsidDel="00DA570B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22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2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enforcement</w:delText>
              </w:r>
              <w:r w:rsidRPr="00906645" w:rsidDel="00DA570B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24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25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authorities,</w:delText>
              </w:r>
              <w:r w:rsidRPr="00906645" w:rsidDel="00DA570B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26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27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raising</w:delText>
              </w:r>
              <w:r w:rsidRPr="00906645" w:rsidDel="00DA570B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28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29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public</w:delText>
              </w:r>
              <w:r w:rsidRPr="00906645" w:rsidDel="00DA570B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30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31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awareness</w:delText>
              </w:r>
              <w:r w:rsidRPr="00906645" w:rsidDel="00DA570B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432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  <w:r w:rsidRPr="00906645" w:rsidDel="00DA570B">
                <w:rPr>
                  <w:rFonts w:ascii="Arial" w:hAnsi="Arial" w:cs="Arial"/>
                  <w:i/>
                  <w:sz w:val="20"/>
                  <w:szCs w:val="20"/>
                  <w:rPrChange w:id="7433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delText>to boost surveillance for reporting of illegal activities</w:delText>
              </w:r>
            </w:del>
          </w:p>
          <w:p w14:paraId="3113E457" w14:textId="1CF1C9C2" w:rsidR="006E4665" w:rsidRPr="00906645" w:rsidRDefault="006E4665">
            <w:pPr>
              <w:pStyle w:val="ListParagraph"/>
              <w:tabs>
                <w:tab w:val="left" w:pos="465"/>
              </w:tabs>
              <w:ind w:left="380" w:firstLine="0"/>
              <w:rPr>
                <w:rFonts w:ascii="Arial" w:hAnsi="Arial" w:cs="Arial"/>
                <w:w w:val="105"/>
                <w:sz w:val="20"/>
                <w:szCs w:val="20"/>
                <w:rPrChange w:id="743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pPrChange w:id="7435" w:author="Helene Marsh" w:date="2022-05-01T10:36:00Z">
                <w:pPr>
                  <w:pStyle w:val="TableParagraph"/>
                  <w:ind w:left="0"/>
                </w:pPr>
              </w:pPrChange>
            </w:pPr>
          </w:p>
        </w:tc>
      </w:tr>
      <w:tr w:rsidR="006E4665" w:rsidRPr="00906645" w14:paraId="681C260B" w14:textId="2FA179A0" w:rsidTr="00755E23">
        <w:trPr>
          <w:trHeight w:val="862"/>
        </w:trPr>
        <w:tc>
          <w:tcPr>
            <w:tcW w:w="1708" w:type="dxa"/>
          </w:tcPr>
          <w:p w14:paraId="76BBE827" w14:textId="03CCE560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43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8.2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43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Review, and where necessary, strengthen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440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4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national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442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4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legal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7444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protection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446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448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dugongs</w:t>
            </w:r>
            <w:r w:rsidRPr="00906645">
              <w:rPr>
                <w:rFonts w:ascii="Arial" w:hAnsi="Arial" w:cs="Arial"/>
                <w:spacing w:val="-5"/>
                <w:w w:val="105"/>
                <w:sz w:val="20"/>
                <w:szCs w:val="20"/>
                <w:rPrChange w:id="7450" w:author="Helene Marsh" w:date="2022-04-30T11:58:00Z">
                  <w:rPr>
                    <w:rFonts w:ascii="Arial Narrow" w:hAnsi="Arial Narrow"/>
                    <w:spacing w:val="-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5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ins w:id="7452" w:author="Helene Marsh" w:date="2022-04-30T11:53:00Z">
              <w:r w:rsidR="007910AA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</w:t>
              </w:r>
            </w:ins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453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5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455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5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habitats</w:t>
            </w:r>
          </w:p>
        </w:tc>
        <w:tc>
          <w:tcPr>
            <w:tcW w:w="1418" w:type="dxa"/>
          </w:tcPr>
          <w:p w14:paraId="21C6082C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45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5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Medium</w:t>
            </w:r>
          </w:p>
        </w:tc>
        <w:tc>
          <w:tcPr>
            <w:tcW w:w="992" w:type="dxa"/>
          </w:tcPr>
          <w:p w14:paraId="453437F5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45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6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7F537FC7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461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6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 and other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463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6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stakeholders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465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6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(e.g.,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7467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6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consultation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469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7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471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7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473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7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governmental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475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7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477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7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local</w:t>
            </w:r>
          </w:p>
          <w:p w14:paraId="4159E3F6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479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8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communities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481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8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483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8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academic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485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8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institutions)</w:t>
            </w:r>
          </w:p>
        </w:tc>
        <w:tc>
          <w:tcPr>
            <w:tcW w:w="1276" w:type="dxa"/>
          </w:tcPr>
          <w:p w14:paraId="308B3926" w14:textId="304E8502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487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8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Laws protecting dugong</w:t>
            </w:r>
            <w:ins w:id="7489" w:author="Helene Marsh" w:date="2022-04-30T20:13:00Z">
              <w:r w:rsidR="000D7A94">
                <w:rPr>
                  <w:rFonts w:ascii="Arial" w:hAnsi="Arial" w:cs="Arial"/>
                  <w:w w:val="105"/>
                  <w:sz w:val="20"/>
                  <w:szCs w:val="20"/>
                </w:rPr>
                <w:t>s</w:t>
              </w:r>
            </w:ins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9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 are reviewed,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491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92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strengthened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493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94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9"/>
                <w:w w:val="105"/>
                <w:sz w:val="20"/>
                <w:szCs w:val="20"/>
                <w:rPrChange w:id="7495" w:author="Helene Marsh" w:date="2022-04-30T11:58:00Z">
                  <w:rPr>
                    <w:rFonts w:ascii="Arial Narrow" w:hAnsi="Arial Narrow"/>
                    <w:spacing w:val="-9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9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where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497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49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appropriate,</w:t>
            </w:r>
            <w:r w:rsidRPr="00906645">
              <w:rPr>
                <w:rFonts w:ascii="Arial" w:hAnsi="Arial" w:cs="Arial"/>
                <w:spacing w:val="-8"/>
                <w:w w:val="105"/>
                <w:sz w:val="20"/>
                <w:szCs w:val="20"/>
                <w:rPrChange w:id="7499" w:author="Helene Marsh" w:date="2022-04-30T11:58:00Z">
                  <w:rPr>
                    <w:rFonts w:ascii="Arial Narrow" w:hAnsi="Arial Narrow"/>
                    <w:spacing w:val="-8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00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enforced</w:t>
            </w:r>
          </w:p>
        </w:tc>
        <w:tc>
          <w:tcPr>
            <w:tcW w:w="6811" w:type="dxa"/>
          </w:tcPr>
          <w:p w14:paraId="2E3EA158" w14:textId="77777777" w:rsidR="00F63E40" w:rsidRPr="00EF4370" w:rsidRDefault="00F63E40">
            <w:pPr>
              <w:pStyle w:val="ListParagraph"/>
              <w:numPr>
                <w:ilvl w:val="0"/>
                <w:numId w:val="74"/>
              </w:numPr>
              <w:tabs>
                <w:tab w:val="left" w:pos="464"/>
              </w:tabs>
              <w:ind w:left="340" w:hanging="340"/>
              <w:rPr>
                <w:ins w:id="7501" w:author="Helene Marsh" w:date="2022-05-01T10:36:00Z"/>
                <w:rFonts w:ascii="Arial" w:hAnsi="Arial" w:cs="Arial"/>
                <w:i/>
                <w:sz w:val="20"/>
                <w:szCs w:val="20"/>
              </w:rPr>
              <w:pPrChange w:id="7502" w:author="Helene Marsh" w:date="2022-05-01T10:37:00Z">
                <w:pPr>
                  <w:pStyle w:val="ListParagraph"/>
                  <w:numPr>
                    <w:numId w:val="74"/>
                  </w:numPr>
                  <w:tabs>
                    <w:tab w:val="left" w:pos="464"/>
                  </w:tabs>
                  <w:ind w:left="720" w:hanging="360"/>
                </w:pPr>
              </w:pPrChange>
            </w:pPr>
            <w:ins w:id="7503" w:author="Helene Marsh" w:date="2022-05-01T10:36:00Z"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Review</w:t>
              </w:r>
              <w:r w:rsidRPr="00EF4370">
                <w:rPr>
                  <w:rFonts w:ascii="Arial" w:hAnsi="Arial" w:cs="Arial"/>
                  <w:i/>
                  <w:spacing w:val="9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domestic</w:t>
              </w:r>
              <w:r w:rsidRPr="00EF4370">
                <w:rPr>
                  <w:rFonts w:ascii="Arial" w:hAnsi="Arial" w:cs="Arial"/>
                  <w:i/>
                  <w:spacing w:val="9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policies</w:t>
              </w:r>
              <w:r w:rsidRPr="00EF4370">
                <w:rPr>
                  <w:rFonts w:ascii="Arial" w:hAnsi="Arial" w:cs="Arial"/>
                  <w:i/>
                  <w:spacing w:val="7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and</w:t>
              </w:r>
              <w:r w:rsidRPr="00EF4370">
                <w:rPr>
                  <w:rFonts w:ascii="Arial" w:hAnsi="Arial" w:cs="Arial"/>
                  <w:i/>
                  <w:spacing w:val="5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laws</w:t>
              </w:r>
              <w:r w:rsidRPr="00EF4370">
                <w:rPr>
                  <w:rFonts w:ascii="Arial" w:hAnsi="Arial" w:cs="Arial"/>
                  <w:i/>
                  <w:spacing w:val="7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to</w:t>
              </w:r>
              <w:r w:rsidRPr="00EF4370">
                <w:rPr>
                  <w:rFonts w:ascii="Arial" w:hAnsi="Arial" w:cs="Arial"/>
                  <w:i/>
                  <w:spacing w:val="8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address</w:t>
              </w:r>
              <w:r w:rsidRPr="00EF4370">
                <w:rPr>
                  <w:rFonts w:ascii="Arial" w:hAnsi="Arial" w:cs="Arial"/>
                  <w:i/>
                  <w:spacing w:val="9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gaps</w:t>
              </w:r>
              <w:r w:rsidRPr="00EF4370">
                <w:rPr>
                  <w:rFonts w:ascii="Arial" w:hAnsi="Arial" w:cs="Arial"/>
                  <w:i/>
                  <w:spacing w:val="9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or</w:t>
              </w:r>
              <w:r w:rsidRPr="00EF4370">
                <w:rPr>
                  <w:rFonts w:ascii="Arial" w:hAnsi="Arial" w:cs="Arial"/>
                  <w:i/>
                  <w:spacing w:val="7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impediments</w:t>
              </w:r>
              <w:r w:rsidRPr="00EF4370">
                <w:rPr>
                  <w:rFonts w:ascii="Arial" w:hAnsi="Arial" w:cs="Arial"/>
                  <w:i/>
                  <w:spacing w:val="7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to</w:t>
              </w:r>
              <w:r w:rsidRPr="00EF4370">
                <w:rPr>
                  <w:rFonts w:ascii="Arial" w:hAnsi="Arial" w:cs="Arial"/>
                  <w:i/>
                  <w:spacing w:val="9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dugong</w:t>
              </w:r>
              <w:r w:rsidRPr="00EF4370">
                <w:rPr>
                  <w:rFonts w:ascii="Arial" w:hAnsi="Arial" w:cs="Arial"/>
                  <w:i/>
                  <w:spacing w:val="4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pacing w:val="-2"/>
                  <w:sz w:val="20"/>
                  <w:szCs w:val="20"/>
                </w:rPr>
                <w:t>conservation</w:t>
              </w:r>
            </w:ins>
          </w:p>
          <w:p w14:paraId="0D7129F4" w14:textId="77777777" w:rsidR="00F63E40" w:rsidRPr="00F63E40" w:rsidRDefault="00F63E40">
            <w:pPr>
              <w:pStyle w:val="Default"/>
              <w:numPr>
                <w:ilvl w:val="0"/>
                <w:numId w:val="74"/>
              </w:numPr>
              <w:ind w:left="340" w:hanging="340"/>
              <w:rPr>
                <w:ins w:id="7504" w:author="Helene Marsh" w:date="2022-05-01T10:39:00Z"/>
                <w:rFonts w:ascii="Arial Narrow" w:hAnsi="Arial Narrow" w:cs="Arial"/>
                <w:i/>
                <w:sz w:val="20"/>
                <w:szCs w:val="20"/>
                <w:rPrChange w:id="7505" w:author="Helene Marsh" w:date="2022-05-01T10:39:00Z">
                  <w:rPr>
                    <w:ins w:id="7506" w:author="Helene Marsh" w:date="2022-05-01T10:39:00Z"/>
                    <w:rFonts w:ascii="Arial" w:hAnsi="Arial" w:cs="Arial"/>
                    <w:i/>
                    <w:sz w:val="20"/>
                    <w:szCs w:val="20"/>
                  </w:rPr>
                </w:rPrChange>
              </w:rPr>
              <w:pPrChange w:id="7507" w:author="Helene Marsh" w:date="2022-05-01T10:37:00Z">
                <w:pPr>
                  <w:pStyle w:val="Default"/>
                </w:pPr>
              </w:pPrChange>
            </w:pPr>
            <w:ins w:id="7508" w:author="Helene Marsh" w:date="2022-05-01T10:36:00Z"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Ensure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appropriate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sanctions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for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harming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dugongs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or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destroying</w:t>
              </w:r>
              <w:r w:rsidRPr="00EF4370">
                <w:rPr>
                  <w:rFonts w:ascii="Arial" w:hAnsi="Arial" w:cs="Arial"/>
                  <w:i/>
                  <w:spacing w:val="40"/>
                  <w:sz w:val="20"/>
                  <w:szCs w:val="20"/>
                </w:rPr>
                <w:t xml:space="preserve"> </w:t>
              </w:r>
              <w:r w:rsidRPr="00EF4370">
                <w:rPr>
                  <w:rFonts w:ascii="Arial" w:hAnsi="Arial" w:cs="Arial"/>
                  <w:i/>
                  <w:sz w:val="20"/>
                  <w:szCs w:val="20"/>
                </w:rPr>
                <w:t>habitat</w:t>
              </w:r>
              <w:r w:rsidRPr="00DA570B">
                <w:rPr>
                  <w:rFonts w:ascii="Arial" w:hAnsi="Arial" w:cs="Arial"/>
                  <w:i/>
                  <w:sz w:val="20"/>
                  <w:szCs w:val="20"/>
                </w:rPr>
                <w:t xml:space="preserve"> </w:t>
              </w:r>
            </w:ins>
          </w:p>
          <w:p w14:paraId="2E6B1E93" w14:textId="0716B6D8" w:rsidR="00F63E40" w:rsidRPr="00F63E40" w:rsidRDefault="00DA570B">
            <w:pPr>
              <w:pStyle w:val="Default"/>
              <w:numPr>
                <w:ilvl w:val="0"/>
                <w:numId w:val="74"/>
              </w:numPr>
              <w:ind w:left="340" w:hanging="340"/>
              <w:rPr>
                <w:ins w:id="7509" w:author="Helene Marsh" w:date="2022-05-01T10:36:00Z"/>
                <w:rFonts w:ascii="Arial Narrow" w:hAnsi="Arial Narrow" w:cs="Arial"/>
                <w:i/>
                <w:sz w:val="20"/>
                <w:szCs w:val="20"/>
                <w:rPrChange w:id="7510" w:author="Helene Marsh" w:date="2022-05-01T10:36:00Z">
                  <w:rPr>
                    <w:ins w:id="7511" w:author="Helene Marsh" w:date="2022-05-01T10:36:00Z"/>
                    <w:rFonts w:ascii="Arial" w:hAnsi="Arial" w:cs="Arial"/>
                    <w:i/>
                    <w:sz w:val="20"/>
                    <w:szCs w:val="20"/>
                  </w:rPr>
                </w:rPrChange>
              </w:rPr>
              <w:pPrChange w:id="7512" w:author="Helene Marsh" w:date="2022-05-01T10:37:00Z">
                <w:pPr>
                  <w:pStyle w:val="Default"/>
                </w:pPr>
              </w:pPrChange>
            </w:pPr>
            <w:ins w:id="7513" w:author="Helene Marsh" w:date="2022-05-01T10:13:00Z">
              <w:r w:rsidRPr="00DA570B">
                <w:rPr>
                  <w:rFonts w:ascii="Arial" w:hAnsi="Arial" w:cs="Arial"/>
                  <w:i/>
                  <w:sz w:val="20"/>
                  <w:szCs w:val="20"/>
                  <w:rPrChange w:id="7514" w:author="Helene Marsh" w:date="2022-05-01T10:13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>Train law enforcement officers to implement penalties for harming dugongs or destroying habitat</w:t>
              </w:r>
            </w:ins>
          </w:p>
          <w:p w14:paraId="579A0201" w14:textId="4786F57D" w:rsidR="00DA570B" w:rsidRPr="00DA570B" w:rsidRDefault="00F63E40">
            <w:pPr>
              <w:pStyle w:val="Default"/>
              <w:numPr>
                <w:ilvl w:val="0"/>
                <w:numId w:val="74"/>
              </w:numPr>
              <w:ind w:left="340" w:hanging="340"/>
              <w:rPr>
                <w:ins w:id="7515" w:author="Helene Marsh" w:date="2022-05-01T10:13:00Z"/>
                <w:rFonts w:ascii="Arial Narrow" w:hAnsi="Arial Narrow" w:cs="Arial"/>
                <w:i/>
                <w:sz w:val="20"/>
                <w:szCs w:val="20"/>
              </w:rPr>
              <w:pPrChange w:id="7516" w:author="Helene Marsh" w:date="2022-05-01T10:37:00Z">
                <w:pPr>
                  <w:pStyle w:val="Default"/>
                </w:pPr>
              </w:pPrChange>
            </w:pPr>
            <w:ins w:id="7517" w:author="Helene Marsh" w:date="2022-05-01T10:13:00Z">
              <w:r>
                <w:rPr>
                  <w:rFonts w:ascii="Arial" w:hAnsi="Arial" w:cs="Arial"/>
                  <w:i/>
                  <w:sz w:val="20"/>
                  <w:szCs w:val="20"/>
                </w:rPr>
                <w:t xml:space="preserve"> U</w:t>
              </w:r>
              <w:r w:rsidR="00DA570B" w:rsidRPr="00DA570B">
                <w:rPr>
                  <w:rFonts w:ascii="Arial" w:hAnsi="Arial" w:cs="Arial"/>
                  <w:i/>
                  <w:sz w:val="20"/>
                  <w:szCs w:val="20"/>
                  <w:rPrChange w:id="7518" w:author="Helene Marsh" w:date="2022-05-01T10:13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 xml:space="preserve">se these penalties to raise public awareness and </w:t>
              </w:r>
            </w:ins>
            <w:ins w:id="7519" w:author="Helene Marsh" w:date="2022-05-01T10:41:00Z">
              <w:r>
                <w:rPr>
                  <w:rFonts w:ascii="Arial" w:hAnsi="Arial" w:cs="Arial"/>
                  <w:i/>
                  <w:sz w:val="20"/>
                  <w:szCs w:val="20"/>
                </w:rPr>
                <w:t xml:space="preserve">encourage the public to </w:t>
              </w:r>
            </w:ins>
            <w:ins w:id="7520" w:author="Helene Marsh" w:date="2022-05-01T10:13:00Z">
              <w:r w:rsidR="00DA570B" w:rsidRPr="00DA570B">
                <w:rPr>
                  <w:rFonts w:ascii="Arial" w:hAnsi="Arial" w:cs="Arial"/>
                  <w:i/>
                  <w:sz w:val="20"/>
                  <w:szCs w:val="20"/>
                  <w:rPrChange w:id="7521" w:author="Helene Marsh" w:date="2022-05-01T10:13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>report illegal activities</w:t>
              </w:r>
            </w:ins>
          </w:p>
          <w:p w14:paraId="1A120417" w14:textId="61FD9069" w:rsidR="006E4665" w:rsidRPr="0022220F" w:rsidDel="000D7A94" w:rsidRDefault="006E4665">
            <w:pPr>
              <w:pStyle w:val="BodyText"/>
              <w:ind w:left="720" w:firstLine="0"/>
              <w:rPr>
                <w:del w:id="7522" w:author="Helene Marsh" w:date="2022-04-30T20:14:00Z"/>
                <w:rFonts w:ascii="Arial Narrow" w:hAnsi="Arial Narrow" w:cs="Arial"/>
                <w:sz w:val="20"/>
                <w:szCs w:val="20"/>
              </w:rPr>
              <w:pPrChange w:id="7523" w:author="Helene Marsh" w:date="2022-05-01T10:36:00Z">
                <w:pPr>
                  <w:pStyle w:val="BodyText"/>
                  <w:ind w:firstLine="0"/>
                </w:pPr>
              </w:pPrChange>
            </w:pPr>
            <w:del w:id="7524" w:author="Helene Marsh" w:date="2022-04-30T20:14:00Z">
              <w:r w:rsidRPr="00893693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Co</w:delText>
              </w:r>
            </w:del>
            <w:ins w:id="7525" w:author="Helene Marsh [2]" w:date="2022-04-27T15:23:00Z">
              <w:del w:id="7526" w:author="Helene Marsh" w:date="2022-04-30T20:14:00Z">
                <w:r w:rsidR="001370CB" w:rsidRPr="00893693" w:rsidDel="000D7A94">
                  <w:rPr>
                    <w:rFonts w:ascii="Arial Narrow" w:hAnsi="Arial Narrow" w:cs="Arial"/>
                    <w:i w:val="0"/>
                    <w:iCs w:val="0"/>
                    <w:sz w:val="20"/>
                    <w:szCs w:val="20"/>
                  </w:rPr>
                  <w:delText>-</w:delText>
                </w:r>
              </w:del>
            </w:ins>
            <w:del w:id="7527" w:author="Helene Marsh" w:date="2022-04-30T20:14:00Z">
              <w:r w:rsidRPr="00890177" w:rsidDel="000D7A94">
                <w:rPr>
                  <w:rFonts w:ascii="Arial Narrow" w:hAnsi="Arial Narrow" w:cs="Arial"/>
                  <w:sz w:val="20"/>
                  <w:szCs w:val="20"/>
                </w:rPr>
                <w:delText>operate</w:delText>
              </w:r>
              <w:r w:rsidRPr="00890177" w:rsidDel="000D7A94">
                <w:rPr>
                  <w:rFonts w:ascii="Arial Narrow" w:hAnsi="Arial Narrow" w:cs="Arial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in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law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enforcement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to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ensure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</w:del>
            <w:del w:id="7528" w:author="Helene Marsh" w:date="2022-04-30T20:13:00Z"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compatible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</w:del>
            <w:del w:id="7529" w:author="Helene Marsh" w:date="2022-04-30T20:14:00Z"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application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of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laws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across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and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between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jurisdictions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(including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through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pacing w:val="40"/>
                  <w:sz w:val="20"/>
                  <w:szCs w:val="20"/>
                </w:rPr>
                <w:delText xml:space="preserve"> </w:delText>
              </w:r>
              <w:r w:rsidRPr="0022220F" w:rsidDel="000D7A94">
                <w:rPr>
                  <w:rFonts w:ascii="Arial Narrow" w:hAnsi="Arial Narrow" w:cs="Arial"/>
                  <w:i w:val="0"/>
                  <w:iCs w:val="0"/>
                  <w:sz w:val="20"/>
                  <w:szCs w:val="20"/>
                </w:rPr>
                <w:delText>bilateral/multilateral agreements and intelligence sharing)</w:delText>
              </w:r>
            </w:del>
          </w:p>
          <w:p w14:paraId="60C3B029" w14:textId="16CA575E" w:rsidR="006E4665" w:rsidRPr="0022220F" w:rsidRDefault="006E4665">
            <w:pPr>
              <w:pStyle w:val="Default"/>
              <w:ind w:left="720"/>
              <w:rPr>
                <w:rFonts w:ascii="Arial Narrow" w:hAnsi="Arial Narrow" w:cs="Arial"/>
                <w:w w:val="105"/>
                <w:sz w:val="20"/>
                <w:szCs w:val="20"/>
              </w:rPr>
              <w:pPrChange w:id="7530" w:author="Helene Marsh" w:date="2022-05-01T10:36:00Z">
                <w:pPr>
                  <w:pStyle w:val="TableParagraph"/>
                  <w:ind w:left="0"/>
                </w:pPr>
              </w:pPrChange>
            </w:pPr>
          </w:p>
        </w:tc>
      </w:tr>
    </w:tbl>
    <w:p w14:paraId="45651049" w14:textId="77777777" w:rsidR="00755E23" w:rsidRPr="00906645" w:rsidRDefault="00755E23" w:rsidP="00A975D7">
      <w:pPr>
        <w:rPr>
          <w:rFonts w:ascii="Arial" w:hAnsi="Arial" w:cs="Arial"/>
          <w:sz w:val="20"/>
          <w:szCs w:val="20"/>
          <w:rPrChange w:id="7531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</w:pPr>
      <w:r w:rsidRPr="00906645">
        <w:rPr>
          <w:rFonts w:ascii="Arial" w:hAnsi="Arial" w:cs="Arial"/>
          <w:sz w:val="20"/>
          <w:szCs w:val="20"/>
          <w:rPrChange w:id="7532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  <w:br w:type="page"/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1418"/>
        <w:gridCol w:w="992"/>
        <w:gridCol w:w="1417"/>
        <w:gridCol w:w="1276"/>
        <w:gridCol w:w="6811"/>
      </w:tblGrid>
      <w:tr w:rsidR="00755E23" w:rsidRPr="00906645" w14:paraId="7833483C" w14:textId="22EA6D50" w:rsidTr="00755E23">
        <w:trPr>
          <w:trHeight w:val="534"/>
        </w:trPr>
        <w:tc>
          <w:tcPr>
            <w:tcW w:w="13622" w:type="dxa"/>
            <w:gridSpan w:val="6"/>
            <w:shd w:val="clear" w:color="auto" w:fill="E6E6E6"/>
          </w:tcPr>
          <w:p w14:paraId="63737A33" w14:textId="77777777" w:rsidR="00755E23" w:rsidRPr="00906645" w:rsidRDefault="00755E23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7533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34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Objective</w:t>
            </w:r>
            <w:r w:rsidRPr="00906645">
              <w:rPr>
                <w:rFonts w:ascii="Arial" w:hAnsi="Arial" w:cs="Arial"/>
                <w:b/>
                <w:i/>
                <w:spacing w:val="11"/>
                <w:sz w:val="20"/>
                <w:szCs w:val="20"/>
                <w:rPrChange w:id="7535" w:author="Helene Marsh" w:date="2022-04-30T11:58:00Z">
                  <w:rPr>
                    <w:rFonts w:ascii="Arial Narrow" w:hAnsi="Arial Narrow"/>
                    <w:b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36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9</w:t>
            </w:r>
            <w:r w:rsidRPr="00906645">
              <w:rPr>
                <w:rFonts w:ascii="Arial" w:hAnsi="Arial" w:cs="Arial"/>
                <w:b/>
                <w:i/>
                <w:spacing w:val="14"/>
                <w:sz w:val="20"/>
                <w:szCs w:val="20"/>
                <w:rPrChange w:id="7537" w:author="Helene Marsh" w:date="2022-04-30T11:58:00Z">
                  <w:rPr>
                    <w:rFonts w:ascii="Arial Narrow" w:hAnsi="Arial Narrow"/>
                    <w:b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38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–</w:t>
            </w:r>
            <w:r w:rsidRPr="00906645">
              <w:rPr>
                <w:rFonts w:ascii="Arial" w:hAnsi="Arial" w:cs="Arial"/>
                <w:b/>
                <w:i/>
                <w:spacing w:val="11"/>
                <w:sz w:val="20"/>
                <w:szCs w:val="20"/>
                <w:rPrChange w:id="7539" w:author="Helene Marsh" w:date="2022-04-30T11:58:00Z">
                  <w:rPr>
                    <w:rFonts w:ascii="Arial Narrow" w:hAnsi="Arial Narrow"/>
                    <w:b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40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Enhance</w:t>
            </w:r>
            <w:r w:rsidRPr="00906645">
              <w:rPr>
                <w:rFonts w:ascii="Arial" w:hAnsi="Arial" w:cs="Arial"/>
                <w:b/>
                <w:i/>
                <w:spacing w:val="15"/>
                <w:sz w:val="20"/>
                <w:szCs w:val="20"/>
                <w:rPrChange w:id="7541" w:author="Helene Marsh" w:date="2022-04-30T11:58:00Z">
                  <w:rPr>
                    <w:rFonts w:ascii="Arial Narrow" w:hAnsi="Arial Narrow"/>
                    <w:b/>
                    <w:i/>
                    <w:spacing w:val="1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42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national,</w:t>
            </w:r>
            <w:r w:rsidRPr="00906645">
              <w:rPr>
                <w:rFonts w:ascii="Arial" w:hAnsi="Arial" w:cs="Arial"/>
                <w:b/>
                <w:i/>
                <w:spacing w:val="16"/>
                <w:sz w:val="20"/>
                <w:szCs w:val="20"/>
                <w:rPrChange w:id="7543" w:author="Helene Marsh" w:date="2022-04-30T11:58:00Z">
                  <w:rPr>
                    <w:rFonts w:ascii="Arial Narrow" w:hAnsi="Arial Narrow"/>
                    <w:b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44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b/>
                <w:i/>
                <w:spacing w:val="16"/>
                <w:sz w:val="20"/>
                <w:szCs w:val="20"/>
                <w:rPrChange w:id="7545" w:author="Helene Marsh" w:date="2022-04-30T11:58:00Z">
                  <w:rPr>
                    <w:rFonts w:ascii="Arial Narrow" w:hAnsi="Arial Narrow"/>
                    <w:b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46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b/>
                <w:i/>
                <w:spacing w:val="14"/>
                <w:sz w:val="20"/>
                <w:szCs w:val="20"/>
                <w:rPrChange w:id="7547" w:author="Helene Marsh" w:date="2022-04-30T11:58:00Z">
                  <w:rPr>
                    <w:rFonts w:ascii="Arial Narrow" w:hAnsi="Arial Narrow"/>
                    <w:b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48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international</w:t>
            </w:r>
            <w:r w:rsidRPr="00906645">
              <w:rPr>
                <w:rFonts w:ascii="Arial" w:hAnsi="Arial" w:cs="Arial"/>
                <w:b/>
                <w:i/>
                <w:spacing w:val="14"/>
                <w:sz w:val="20"/>
                <w:szCs w:val="20"/>
                <w:rPrChange w:id="7549" w:author="Helene Marsh" w:date="2022-04-30T11:58:00Z">
                  <w:rPr>
                    <w:rFonts w:ascii="Arial Narrow" w:hAnsi="Arial Narrow"/>
                    <w:b/>
                    <w:i/>
                    <w:spacing w:val="1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50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cooperation</w:t>
            </w:r>
            <w:r w:rsidRPr="00906645">
              <w:rPr>
                <w:rFonts w:ascii="Arial" w:hAnsi="Arial" w:cs="Arial"/>
                <w:b/>
                <w:i/>
                <w:spacing w:val="13"/>
                <w:sz w:val="20"/>
                <w:szCs w:val="20"/>
                <w:rPrChange w:id="7551" w:author="Helene Marsh" w:date="2022-04-30T11:58:00Z">
                  <w:rPr>
                    <w:rFonts w:ascii="Arial Narrow" w:hAnsi="Arial Narrow"/>
                    <w:b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52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b/>
                <w:i/>
                <w:spacing w:val="13"/>
                <w:sz w:val="20"/>
                <w:szCs w:val="20"/>
                <w:rPrChange w:id="7553" w:author="Helene Marsh" w:date="2022-04-30T11:58:00Z">
                  <w:rPr>
                    <w:rFonts w:ascii="Arial Narrow" w:hAnsi="Arial Narrow"/>
                    <w:b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54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capacity</w:t>
            </w:r>
            <w:r w:rsidRPr="00906645">
              <w:rPr>
                <w:rFonts w:ascii="Arial" w:hAnsi="Arial" w:cs="Arial"/>
                <w:b/>
                <w:i/>
                <w:spacing w:val="16"/>
                <w:sz w:val="20"/>
                <w:szCs w:val="20"/>
                <w:rPrChange w:id="7555" w:author="Helene Marsh" w:date="2022-04-30T11:58:00Z">
                  <w:rPr>
                    <w:rFonts w:ascii="Arial Narrow" w:hAnsi="Arial Narrow"/>
                    <w:b/>
                    <w:i/>
                    <w:spacing w:val="1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b/>
                <w:i/>
                <w:sz w:val="20"/>
                <w:szCs w:val="20"/>
                <w:rPrChange w:id="7556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  <w:t>building</w:t>
            </w:r>
          </w:p>
          <w:p w14:paraId="16704A37" w14:textId="2E613D25" w:rsidR="00755E23" w:rsidRPr="00906645" w:rsidRDefault="00755E23" w:rsidP="00A975D7">
            <w:pPr>
              <w:pStyle w:val="TableParagraph"/>
              <w:ind w:left="0"/>
              <w:rPr>
                <w:rFonts w:ascii="Arial" w:hAnsi="Arial" w:cs="Arial"/>
                <w:b/>
                <w:i/>
                <w:sz w:val="20"/>
                <w:szCs w:val="20"/>
                <w:rPrChange w:id="7557" w:author="Helene Marsh" w:date="2022-04-30T11:58:00Z">
                  <w:rPr>
                    <w:rFonts w:ascii="Arial Narrow" w:hAnsi="Arial Narrow"/>
                    <w:b/>
                    <w:i/>
                    <w:sz w:val="20"/>
                    <w:szCs w:val="20"/>
                  </w:rPr>
                </w:rPrChange>
              </w:rPr>
            </w:pPr>
          </w:p>
        </w:tc>
      </w:tr>
      <w:tr w:rsidR="006E4665" w:rsidRPr="00906645" w14:paraId="17DEF2B8" w14:textId="77777777" w:rsidTr="00755E23">
        <w:trPr>
          <w:trHeight w:val="1295"/>
        </w:trPr>
        <w:tc>
          <w:tcPr>
            <w:tcW w:w="1708" w:type="dxa"/>
          </w:tcPr>
          <w:p w14:paraId="211C3230" w14:textId="6349255E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55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55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Action</w:t>
            </w:r>
          </w:p>
        </w:tc>
        <w:tc>
          <w:tcPr>
            <w:tcW w:w="1418" w:type="dxa"/>
          </w:tcPr>
          <w:p w14:paraId="51BE1475" w14:textId="082B74C6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560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561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Priority Level</w:t>
            </w:r>
          </w:p>
        </w:tc>
        <w:tc>
          <w:tcPr>
            <w:tcW w:w="992" w:type="dxa"/>
          </w:tcPr>
          <w:p w14:paraId="0423AF1D" w14:textId="1CA23CC0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562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563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>Time-scale</w:t>
            </w:r>
          </w:p>
        </w:tc>
        <w:tc>
          <w:tcPr>
            <w:tcW w:w="1417" w:type="dxa"/>
          </w:tcPr>
          <w:p w14:paraId="6801A082" w14:textId="17014E85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564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565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Organizations </w:t>
            </w:r>
          </w:p>
        </w:tc>
        <w:tc>
          <w:tcPr>
            <w:tcW w:w="1276" w:type="dxa"/>
          </w:tcPr>
          <w:p w14:paraId="2177852D" w14:textId="282E03B5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b/>
                <w:w w:val="105"/>
                <w:sz w:val="20"/>
                <w:szCs w:val="20"/>
                <w:rPrChange w:id="7566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567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Target </w:t>
            </w:r>
          </w:p>
        </w:tc>
        <w:tc>
          <w:tcPr>
            <w:tcW w:w="6811" w:type="dxa"/>
          </w:tcPr>
          <w:p w14:paraId="013CE30C" w14:textId="4081F831" w:rsidR="006E4665" w:rsidRPr="00906645" w:rsidRDefault="006E4665" w:rsidP="00A975D7">
            <w:pPr>
              <w:pStyle w:val="ListParagraph"/>
              <w:tabs>
                <w:tab w:val="left" w:pos="464"/>
              </w:tabs>
              <w:spacing w:before="0"/>
              <w:ind w:left="0" w:firstLine="0"/>
              <w:rPr>
                <w:rFonts w:ascii="Arial" w:hAnsi="Arial" w:cs="Arial"/>
                <w:b/>
                <w:w w:val="105"/>
                <w:sz w:val="20"/>
                <w:szCs w:val="20"/>
                <w:rPrChange w:id="7568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b/>
                <w:w w:val="105"/>
                <w:sz w:val="20"/>
                <w:szCs w:val="20"/>
                <w:rPrChange w:id="7569" w:author="Helene Marsh" w:date="2022-04-30T11:58:00Z">
                  <w:rPr>
                    <w:rFonts w:ascii="Arial Narrow" w:hAnsi="Arial Narrow"/>
                    <w:b/>
                    <w:w w:val="105"/>
                    <w:sz w:val="20"/>
                    <w:szCs w:val="20"/>
                  </w:rPr>
                </w:rPrChange>
              </w:rPr>
              <w:t xml:space="preserve">Examples of specific actions that may be applicable depending on national circumstances </w:t>
            </w:r>
          </w:p>
        </w:tc>
      </w:tr>
      <w:tr w:rsidR="006E4665" w:rsidRPr="00906645" w14:paraId="655650D6" w14:textId="323F4D45" w:rsidTr="00755E23">
        <w:trPr>
          <w:trHeight w:val="1295"/>
        </w:trPr>
        <w:tc>
          <w:tcPr>
            <w:tcW w:w="1708" w:type="dxa"/>
          </w:tcPr>
          <w:p w14:paraId="58BB10C3" w14:textId="19925BC8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57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7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9.1 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572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7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Promote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7574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7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capacity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57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7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building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578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7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at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7580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8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7582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8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levels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7584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8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45"/>
                <w:w w:val="105"/>
                <w:sz w:val="20"/>
                <w:szCs w:val="20"/>
                <w:rPrChange w:id="7586" w:author="Helene Marsh" w:date="2022-04-30T11:58:00Z">
                  <w:rPr>
                    <w:rFonts w:ascii="Arial Narrow" w:hAnsi="Arial Narrow"/>
                    <w:spacing w:val="-45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8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strengthen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7588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8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590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9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measures</w:t>
            </w:r>
            <w:ins w:id="7592" w:author="Helene Marsh [2]" w:date="2022-04-25T15:56:00Z">
              <w:r w:rsidR="00102066" w:rsidRPr="00906645">
                <w:rPr>
                  <w:rFonts w:ascii="Arial" w:hAnsi="Arial" w:cs="Arial"/>
                  <w:w w:val="105"/>
                  <w:sz w:val="20"/>
                  <w:szCs w:val="20"/>
                  <w:rPrChange w:id="759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t xml:space="preserve"> for dugongs and their habitats or marine megafauna more generically </w:t>
              </w:r>
            </w:ins>
          </w:p>
        </w:tc>
        <w:tc>
          <w:tcPr>
            <w:tcW w:w="1418" w:type="dxa"/>
          </w:tcPr>
          <w:p w14:paraId="1B7EFABC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59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9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High</w:t>
            </w:r>
          </w:p>
        </w:tc>
        <w:tc>
          <w:tcPr>
            <w:tcW w:w="992" w:type="dxa"/>
          </w:tcPr>
          <w:p w14:paraId="7165B55E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596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9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Ongoing</w:t>
            </w:r>
          </w:p>
        </w:tc>
        <w:tc>
          <w:tcPr>
            <w:tcW w:w="1417" w:type="dxa"/>
          </w:tcPr>
          <w:p w14:paraId="65EBC464" w14:textId="3BC6F4EB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598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59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Relevant government agencies,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60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60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intergovern</w:t>
            </w:r>
            <w:ins w:id="7602" w:author="Helene Marsh" w:date="2022-04-30T11:54:00Z">
              <w:r w:rsidR="007910AA" w:rsidRPr="00906645">
                <w:rPr>
                  <w:rFonts w:ascii="Arial" w:hAnsi="Arial" w:cs="Arial"/>
                  <w:spacing w:val="-1"/>
                  <w:w w:val="105"/>
                  <w:sz w:val="20"/>
                  <w:szCs w:val="20"/>
                </w:rPr>
                <w:t>-</w:t>
              </w:r>
            </w:ins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603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mental</w:t>
            </w:r>
            <w:r w:rsidRPr="00906645">
              <w:rPr>
                <w:rFonts w:ascii="Arial" w:hAnsi="Arial" w:cs="Arial"/>
                <w:spacing w:val="-10"/>
                <w:w w:val="105"/>
                <w:sz w:val="20"/>
                <w:szCs w:val="20"/>
                <w:rPrChange w:id="7604" w:author="Helene Marsh" w:date="2022-04-30T11:58:00Z">
                  <w:rPr>
                    <w:rFonts w:ascii="Arial Narrow" w:hAnsi="Arial Narrow"/>
                    <w:spacing w:val="-10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0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606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0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non-governmental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7608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0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organizations, universities and research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610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1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 xml:space="preserve">institutions, </w:t>
            </w:r>
            <w:del w:id="7612" w:author="Helene Marsh [2]" w:date="2022-04-27T14:31:00Z">
              <w:r w:rsidRPr="00906645" w:rsidDel="00E916BF">
                <w:rPr>
                  <w:rFonts w:ascii="Arial" w:hAnsi="Arial" w:cs="Arial"/>
                  <w:w w:val="105"/>
                  <w:sz w:val="20"/>
                  <w:szCs w:val="20"/>
                  <w:rPrChange w:id="7613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 xml:space="preserve">scientists </w:delText>
              </w:r>
            </w:del>
            <w:del w:id="7614" w:author="Helene Marsh" w:date="2022-05-01T10:42:00Z">
              <w:r w:rsidRPr="00906645" w:rsidDel="00F63E40">
                <w:rPr>
                  <w:rFonts w:ascii="Arial" w:hAnsi="Arial" w:cs="Arial"/>
                  <w:w w:val="105"/>
                  <w:sz w:val="20"/>
                  <w:szCs w:val="20"/>
                  <w:rPrChange w:id="7615" w:author="Helene Marsh" w:date="2022-04-30T11:58:00Z">
                    <w:rPr>
                      <w:rFonts w:ascii="Arial Narrow" w:hAnsi="Arial Narrow"/>
                      <w:w w:val="105"/>
                      <w:sz w:val="20"/>
                      <w:szCs w:val="20"/>
                    </w:rPr>
                  </w:rPrChange>
                </w:rPr>
                <w:delText xml:space="preserve">and </w:delText>
              </w:r>
            </w:del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16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researchers</w:t>
            </w:r>
            <w:ins w:id="7617" w:author="Helene Marsh" w:date="2022-05-01T10:42:00Z">
              <w:r w:rsidR="00F63E40">
                <w:rPr>
                  <w:rFonts w:ascii="Arial" w:hAnsi="Arial" w:cs="Arial"/>
                  <w:w w:val="105"/>
                  <w:sz w:val="20"/>
                  <w:szCs w:val="20"/>
                </w:rPr>
                <w:t>,</w:t>
              </w:r>
            </w:ins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618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1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donor</w:t>
            </w:r>
            <w:r w:rsidRPr="00906645">
              <w:rPr>
                <w:rFonts w:ascii="Arial" w:hAnsi="Arial" w:cs="Arial"/>
                <w:spacing w:val="-3"/>
                <w:w w:val="105"/>
                <w:sz w:val="20"/>
                <w:szCs w:val="20"/>
                <w:rPrChange w:id="7620" w:author="Helene Marsh" w:date="2022-04-30T11:58:00Z">
                  <w:rPr>
                    <w:rFonts w:ascii="Arial Narrow" w:hAnsi="Arial Narrow"/>
                    <w:spacing w:val="-3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2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agencies,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7622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2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spacing w:val="-4"/>
                <w:w w:val="105"/>
                <w:sz w:val="20"/>
                <w:szCs w:val="20"/>
                <w:rPrChange w:id="7624" w:author="Helene Marsh" w:date="2022-04-30T11:58:00Z">
                  <w:rPr>
                    <w:rFonts w:ascii="Arial Narrow" w:hAnsi="Arial Narrow"/>
                    <w:spacing w:val="-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2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private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626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2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sector</w:t>
            </w:r>
            <w:r w:rsidRPr="00906645">
              <w:rPr>
                <w:rFonts w:ascii="Arial" w:hAnsi="Arial" w:cs="Arial"/>
                <w:spacing w:val="-2"/>
                <w:w w:val="105"/>
                <w:sz w:val="20"/>
                <w:szCs w:val="20"/>
                <w:rPrChange w:id="7628" w:author="Helene Marsh" w:date="2022-04-30T11:58:00Z">
                  <w:rPr>
                    <w:rFonts w:ascii="Arial Narrow" w:hAnsi="Arial Narrow"/>
                    <w:spacing w:val="-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2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</w:p>
          <w:p w14:paraId="20DA2A3D" w14:textId="77777777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630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631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>philanthropic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632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3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organizations</w:t>
            </w:r>
          </w:p>
        </w:tc>
        <w:tc>
          <w:tcPr>
            <w:tcW w:w="1276" w:type="dxa"/>
          </w:tcPr>
          <w:p w14:paraId="6C932DF0" w14:textId="3283BB4F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rPrChange w:id="7634" w:author="Helene Marsh" w:date="2022-04-30T11:58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3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Mechanisms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636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3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spacing w:val="-7"/>
                <w:w w:val="105"/>
                <w:sz w:val="20"/>
                <w:szCs w:val="20"/>
                <w:rPrChange w:id="7638" w:author="Helene Marsh" w:date="2022-04-30T11:58:00Z">
                  <w:rPr>
                    <w:rFonts w:ascii="Arial Narrow" w:hAnsi="Arial Narrow"/>
                    <w:spacing w:val="-7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3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support</w:t>
            </w:r>
            <w:r w:rsidRPr="00906645">
              <w:rPr>
                <w:rFonts w:ascii="Arial" w:hAnsi="Arial" w:cs="Arial"/>
                <w:spacing w:val="-6"/>
                <w:w w:val="105"/>
                <w:sz w:val="20"/>
                <w:szCs w:val="20"/>
                <w:rPrChange w:id="7640" w:author="Helene Marsh" w:date="2022-04-30T11:58:00Z">
                  <w:rPr>
                    <w:rFonts w:ascii="Arial Narrow" w:hAnsi="Arial Narrow"/>
                    <w:spacing w:val="-6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4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capacity</w:t>
            </w:r>
            <w:r w:rsidRPr="00906645">
              <w:rPr>
                <w:rFonts w:ascii="Arial" w:hAnsi="Arial" w:cs="Arial"/>
                <w:spacing w:val="-12"/>
                <w:w w:val="105"/>
                <w:sz w:val="20"/>
                <w:szCs w:val="20"/>
                <w:rPrChange w:id="7642" w:author="Helene Marsh" w:date="2022-04-30T11:58:00Z">
                  <w:rPr>
                    <w:rFonts w:ascii="Arial Narrow" w:hAnsi="Arial Narrow"/>
                    <w:spacing w:val="-12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43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building</w:t>
            </w:r>
            <w:r w:rsidRPr="00906645">
              <w:rPr>
                <w:rFonts w:ascii="Arial" w:hAnsi="Arial" w:cs="Arial"/>
                <w:spacing w:val="-44"/>
                <w:w w:val="105"/>
                <w:sz w:val="20"/>
                <w:szCs w:val="20"/>
                <w:rPrChange w:id="7644" w:author="Helene Marsh" w:date="2022-04-30T11:58:00Z">
                  <w:rPr>
                    <w:rFonts w:ascii="Arial Narrow" w:hAnsi="Arial Narrow"/>
                    <w:spacing w:val="-44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45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activities within Signatory States are</w:t>
            </w:r>
            <w:r w:rsidRPr="00906645">
              <w:rPr>
                <w:rFonts w:ascii="Arial" w:hAnsi="Arial" w:cs="Arial"/>
                <w:spacing w:val="1"/>
                <w:w w:val="105"/>
                <w:sz w:val="20"/>
                <w:szCs w:val="20"/>
                <w:rPrChange w:id="7646" w:author="Helene Marsh" w:date="2022-04-30T11:58:00Z">
                  <w:rPr>
                    <w:rFonts w:ascii="Arial Narrow" w:hAnsi="Arial Narrow"/>
                    <w:spacing w:val="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47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established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648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49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spacing w:val="-1"/>
                <w:w w:val="105"/>
                <w:sz w:val="20"/>
                <w:szCs w:val="20"/>
                <w:rPrChange w:id="7650" w:author="Helene Marsh" w:date="2022-04-30T11:58:00Z">
                  <w:rPr>
                    <w:rFonts w:ascii="Arial Narrow" w:hAnsi="Arial Narrow"/>
                    <w:spacing w:val="-1"/>
                    <w:w w:val="10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w w:val="105"/>
                <w:sz w:val="20"/>
                <w:szCs w:val="20"/>
                <w:rPrChange w:id="7651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  <w:t>used</w:t>
            </w:r>
            <w:ins w:id="7652" w:author="Helene Marsh" w:date="2022-04-30T11:54:00Z">
              <w:r w:rsidR="007910AA" w:rsidRPr="00906645">
                <w:rPr>
                  <w:rFonts w:ascii="Arial" w:hAnsi="Arial" w:cs="Arial"/>
                  <w:w w:val="105"/>
                  <w:sz w:val="20"/>
                  <w:szCs w:val="20"/>
                </w:rPr>
                <w:t xml:space="preserve"> as aprt of an adaptive management cycle. </w:t>
              </w:r>
            </w:ins>
          </w:p>
        </w:tc>
        <w:tc>
          <w:tcPr>
            <w:tcW w:w="6811" w:type="dxa"/>
          </w:tcPr>
          <w:p w14:paraId="5126B9E0" w14:textId="73D1539F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6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6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7655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needs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7657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659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capacity-building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66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7663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terms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7665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766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6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human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7669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resources,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67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knowledge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7673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675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7676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facilities</w:t>
            </w:r>
          </w:p>
          <w:p w14:paraId="55B5B3EB" w14:textId="164934D5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67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6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Provide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7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8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(e.g.,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8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through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8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workshops)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8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8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9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9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management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9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techniques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9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6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69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dugongs</w:t>
            </w:r>
            <w:ins w:id="7701" w:author="Helene Marsh [2]" w:date="2022-04-25T15:56:00Z">
              <w:r w:rsidR="00102066" w:rsidRPr="00906645">
                <w:rPr>
                  <w:rFonts w:ascii="Arial" w:hAnsi="Arial" w:cs="Arial"/>
                  <w:i/>
                  <w:sz w:val="20"/>
                  <w:szCs w:val="20"/>
                  <w:rPrChange w:id="770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 xml:space="preserve">/marine megafauna </w:t>
              </w:r>
            </w:ins>
            <w:del w:id="7703" w:author="Helene Marsh [2]" w:date="2022-04-25T15:57:00Z">
              <w:r w:rsidRPr="00906645" w:rsidDel="00102066">
                <w:rPr>
                  <w:rFonts w:ascii="Arial" w:hAnsi="Arial" w:cs="Arial"/>
                  <w:i/>
                  <w:spacing w:val="40"/>
                  <w:sz w:val="20"/>
                  <w:szCs w:val="20"/>
                  <w:rPrChange w:id="7704" w:author="Helene Marsh" w:date="2022-04-30T11:58:00Z">
                    <w:rPr>
                      <w:rFonts w:ascii="Arial Narrow" w:hAnsi="Arial Narrow"/>
                      <w:i/>
                      <w:spacing w:val="40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Pr="00906645">
              <w:rPr>
                <w:rFonts w:ascii="Arial" w:hAnsi="Arial" w:cs="Arial"/>
                <w:i/>
                <w:sz w:val="20"/>
                <w:szCs w:val="20"/>
                <w:rPrChange w:id="770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0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0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08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0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habitats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10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1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12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1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14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1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agencies,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16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1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individuals and local communities</w:t>
            </w:r>
          </w:p>
          <w:p w14:paraId="36C42DA4" w14:textId="77777777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7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71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Coordinate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720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2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7722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2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programmes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7724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2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726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7727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workshops</w:t>
            </w:r>
          </w:p>
          <w:p w14:paraId="1F17BC4E" w14:textId="77777777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72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72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730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3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partnerships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7732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3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734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3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universities,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7736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3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738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3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institutions,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7740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4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NGOs,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7742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4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744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4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bodies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7746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4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748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4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other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7750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5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7752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5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organizations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7754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55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756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5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support</w:t>
            </w:r>
            <w:r w:rsidRPr="00906645">
              <w:rPr>
                <w:rFonts w:ascii="Arial" w:hAnsi="Arial" w:cs="Arial"/>
                <w:i/>
                <w:spacing w:val="23"/>
                <w:sz w:val="20"/>
                <w:szCs w:val="20"/>
                <w:rPrChange w:id="7758" w:author="Helene Marsh" w:date="2022-04-30T11:58:00Z">
                  <w:rPr>
                    <w:rFonts w:ascii="Arial Narrow" w:hAnsi="Arial Narrow"/>
                    <w:i/>
                    <w:spacing w:val="2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5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capacity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760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6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building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7762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initiatives</w:t>
            </w:r>
          </w:p>
          <w:p w14:paraId="6C9FBA00" w14:textId="77777777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76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7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Identify</w:t>
            </w:r>
            <w:r w:rsidRPr="00906645">
              <w:rPr>
                <w:rFonts w:ascii="Arial" w:hAnsi="Arial" w:cs="Arial"/>
                <w:i/>
                <w:spacing w:val="39"/>
                <w:sz w:val="20"/>
                <w:szCs w:val="20"/>
                <w:rPrChange w:id="7765" w:author="Helene Marsh" w:date="2022-04-30T11:58:00Z">
                  <w:rPr>
                    <w:rFonts w:ascii="Arial Narrow" w:hAnsi="Arial Narrow"/>
                    <w:i/>
                    <w:spacing w:val="3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assess,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6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6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39"/>
                <w:sz w:val="20"/>
                <w:szCs w:val="20"/>
                <w:rPrChange w:id="7769" w:author="Helene Marsh" w:date="2022-04-30T11:58:00Z">
                  <w:rPr>
                    <w:rFonts w:ascii="Arial Narrow" w:hAnsi="Arial Narrow"/>
                    <w:i/>
                    <w:spacing w:val="3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39"/>
                <w:sz w:val="20"/>
                <w:szCs w:val="20"/>
                <w:rPrChange w:id="7771" w:author="Helene Marsh" w:date="2022-04-30T11:58:00Z">
                  <w:rPr>
                    <w:rFonts w:ascii="Arial Narrow" w:hAnsi="Arial Narrow"/>
                    <w:i/>
                    <w:spacing w:val="3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implement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7773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35"/>
                <w:sz w:val="20"/>
                <w:szCs w:val="20"/>
                <w:rPrChange w:id="7775" w:author="Helene Marsh" w:date="2022-04-30T11:58:00Z">
                  <w:rPr>
                    <w:rFonts w:ascii="Arial Narrow" w:hAnsi="Arial Narrow"/>
                    <w:i/>
                    <w:spacing w:val="3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programmes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7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7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7781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communities,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8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NGOs,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8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community-based</w:t>
            </w:r>
            <w:r w:rsidRPr="00906645">
              <w:rPr>
                <w:rFonts w:ascii="Arial" w:hAnsi="Arial" w:cs="Arial"/>
                <w:i/>
                <w:spacing w:val="39"/>
                <w:sz w:val="20"/>
                <w:szCs w:val="20"/>
                <w:rPrChange w:id="7787" w:author="Helene Marsh" w:date="2022-04-30T11:58:00Z">
                  <w:rPr>
                    <w:rFonts w:ascii="Arial Narrow" w:hAnsi="Arial Narrow"/>
                    <w:i/>
                    <w:spacing w:val="3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organisations,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8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9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media,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79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enforcement officers, policy makers, law makers and decision makers</w:t>
            </w:r>
          </w:p>
          <w:p w14:paraId="46AF7EA5" w14:textId="1357E9F5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3"/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793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7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Enhance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795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capacity</w:t>
            </w:r>
            <w:r w:rsidRPr="00906645">
              <w:rPr>
                <w:rFonts w:ascii="Arial" w:hAnsi="Arial" w:cs="Arial"/>
                <w:i/>
                <w:spacing w:val="7"/>
                <w:sz w:val="20"/>
                <w:szCs w:val="20"/>
                <w:rPrChange w:id="7797" w:author="Helene Marsh" w:date="2022-04-30T11:58:00Z">
                  <w:rPr>
                    <w:rFonts w:ascii="Arial Narrow" w:hAnsi="Arial Narrow"/>
                    <w:i/>
                    <w:spacing w:val="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7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at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799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801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levels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7803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80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807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809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undertake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7811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joint</w:t>
            </w:r>
            <w:r w:rsidRPr="00906645">
              <w:rPr>
                <w:rFonts w:ascii="Arial" w:hAnsi="Arial" w:cs="Arial"/>
                <w:i/>
                <w:spacing w:val="6"/>
                <w:sz w:val="20"/>
                <w:szCs w:val="20"/>
                <w:rPrChange w:id="7813" w:author="Helene Marsh" w:date="2022-04-30T11:58:00Z">
                  <w:rPr>
                    <w:rFonts w:ascii="Arial Narrow" w:hAnsi="Arial Narrow"/>
                    <w:i/>
                    <w:spacing w:val="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research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815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programmes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781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7819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dugong</w:t>
            </w:r>
            <w:ins w:id="7821" w:author="Helene Marsh [2]" w:date="2022-04-25T15:57:00Z">
              <w:r w:rsidR="00102066" w:rsidRPr="00906645">
                <w:rPr>
                  <w:rFonts w:ascii="Arial" w:hAnsi="Arial" w:cs="Arial"/>
                  <w:i/>
                  <w:sz w:val="20"/>
                  <w:szCs w:val="20"/>
                  <w:rPrChange w:id="7822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</w:t>
              </w:r>
            </w:ins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7823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5"/>
                <w:sz w:val="20"/>
                <w:szCs w:val="20"/>
                <w:rPrChange w:id="7825" w:author="Helene Marsh" w:date="2022-04-30T11:58:00Z">
                  <w:rPr>
                    <w:rFonts w:ascii="Arial Narrow" w:hAnsi="Arial Narrow"/>
                    <w:i/>
                    <w:spacing w:val="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2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their</w:t>
            </w:r>
            <w:r w:rsidRPr="00906645">
              <w:rPr>
                <w:rFonts w:ascii="Arial" w:hAnsi="Arial" w:cs="Arial"/>
                <w:i/>
                <w:spacing w:val="10"/>
                <w:sz w:val="20"/>
                <w:szCs w:val="20"/>
                <w:rPrChange w:id="7827" w:author="Helene Marsh" w:date="2022-04-30T11:58:00Z">
                  <w:rPr>
                    <w:rFonts w:ascii="Arial Narrow" w:hAnsi="Arial Narrow"/>
                    <w:i/>
                    <w:spacing w:val="1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7828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habitats</w:t>
            </w:r>
          </w:p>
          <w:p w14:paraId="559A6877" w14:textId="77777777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82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83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Organise</w:t>
            </w:r>
            <w:r w:rsidRPr="00906645">
              <w:rPr>
                <w:rFonts w:ascii="Arial" w:hAnsi="Arial" w:cs="Arial"/>
                <w:i/>
                <w:spacing w:val="30"/>
                <w:sz w:val="20"/>
                <w:szCs w:val="20"/>
                <w:rPrChange w:id="7831" w:author="Helene Marsh" w:date="2022-04-30T11:58:00Z">
                  <w:rPr>
                    <w:rFonts w:ascii="Arial Narrow" w:hAnsi="Arial Narrow"/>
                    <w:i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3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forums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7833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3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(local,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7835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3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national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7837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3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839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4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regional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841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4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as</w:t>
            </w:r>
            <w:r w:rsidRPr="00906645">
              <w:rPr>
                <w:rFonts w:ascii="Arial" w:hAnsi="Arial" w:cs="Arial"/>
                <w:i/>
                <w:spacing w:val="24"/>
                <w:sz w:val="20"/>
                <w:szCs w:val="20"/>
                <w:rPrChange w:id="7843" w:author="Helene Marsh" w:date="2022-04-30T11:58:00Z">
                  <w:rPr>
                    <w:rFonts w:ascii="Arial Narrow" w:hAnsi="Arial Narrow"/>
                    <w:i/>
                    <w:spacing w:val="24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4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appropriate)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845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4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847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4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the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7849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5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involvement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851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5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29"/>
                <w:sz w:val="20"/>
                <w:szCs w:val="20"/>
                <w:rPrChange w:id="7853" w:author="Helene Marsh" w:date="2022-04-30T11:58:00Z">
                  <w:rPr>
                    <w:rFonts w:ascii="Arial Narrow" w:hAnsi="Arial Narrow"/>
                    <w:i/>
                    <w:spacing w:val="2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5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all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855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5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7857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5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stakeholders</w:t>
            </w:r>
            <w:r w:rsidRPr="00906645">
              <w:rPr>
                <w:rFonts w:ascii="Arial" w:hAnsi="Arial" w:cs="Arial"/>
                <w:i/>
                <w:spacing w:val="27"/>
                <w:sz w:val="20"/>
                <w:szCs w:val="20"/>
                <w:rPrChange w:id="7859" w:author="Helene Marsh" w:date="2022-04-30T11:58:00Z">
                  <w:rPr>
                    <w:rFonts w:ascii="Arial Narrow" w:hAnsi="Arial Narrow"/>
                    <w:i/>
                    <w:spacing w:val="2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6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22"/>
                <w:sz w:val="20"/>
                <w:szCs w:val="20"/>
                <w:rPrChange w:id="7861" w:author="Helene Marsh" w:date="2022-04-30T11:58:00Z">
                  <w:rPr>
                    <w:rFonts w:ascii="Arial Narrow" w:hAnsi="Arial Narrow"/>
                    <w:i/>
                    <w:spacing w:val="2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6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enable</w:t>
            </w:r>
            <w:r w:rsidRPr="00906645">
              <w:rPr>
                <w:rFonts w:ascii="Arial" w:hAnsi="Arial" w:cs="Arial"/>
                <w:i/>
                <w:spacing w:val="26"/>
                <w:sz w:val="20"/>
                <w:szCs w:val="20"/>
                <w:rPrChange w:id="7863" w:author="Helene Marsh" w:date="2022-04-30T11:58:00Z">
                  <w:rPr>
                    <w:rFonts w:ascii="Arial Narrow" w:hAnsi="Arial Narrow"/>
                    <w:i/>
                    <w:spacing w:val="2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6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knowledge</w:t>
            </w:r>
            <w:r w:rsidRPr="00906645">
              <w:rPr>
                <w:rFonts w:ascii="Arial" w:hAnsi="Arial" w:cs="Arial"/>
                <w:i/>
                <w:spacing w:val="30"/>
                <w:sz w:val="20"/>
                <w:szCs w:val="20"/>
                <w:rPrChange w:id="7865" w:author="Helene Marsh" w:date="2022-04-30T11:58:00Z">
                  <w:rPr>
                    <w:rFonts w:ascii="Arial Narrow" w:hAnsi="Arial Narrow"/>
                    <w:i/>
                    <w:spacing w:val="3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6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sharing</w:t>
            </w:r>
            <w:r w:rsidRPr="00906645">
              <w:rPr>
                <w:rFonts w:ascii="Arial" w:hAnsi="Arial" w:cs="Arial"/>
                <w:i/>
                <w:spacing w:val="25"/>
                <w:sz w:val="20"/>
                <w:szCs w:val="20"/>
                <w:rPrChange w:id="7867" w:author="Helene Marsh" w:date="2022-04-30T11:58:00Z">
                  <w:rPr>
                    <w:rFonts w:ascii="Arial Narrow" w:hAnsi="Arial Narrow"/>
                    <w:i/>
                    <w:spacing w:val="25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6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 capacity building</w:t>
            </w:r>
          </w:p>
          <w:p w14:paraId="1FA685FC" w14:textId="77777777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869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87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Provide</w:t>
            </w:r>
            <w:r w:rsidRPr="00906645">
              <w:rPr>
                <w:rFonts w:ascii="Arial" w:hAnsi="Arial" w:cs="Arial"/>
                <w:i/>
                <w:spacing w:val="9"/>
                <w:sz w:val="20"/>
                <w:szCs w:val="20"/>
                <w:rPrChange w:id="7871" w:author="Helene Marsh" w:date="2022-04-30T11:58:00Z">
                  <w:rPr>
                    <w:rFonts w:ascii="Arial Narrow" w:hAnsi="Arial Narrow"/>
                    <w:i/>
                    <w:spacing w:val="9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7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training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7873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7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on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7875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7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development,</w:t>
            </w:r>
            <w:r w:rsidRPr="00906645">
              <w:rPr>
                <w:rFonts w:ascii="Arial" w:hAnsi="Arial" w:cs="Arial"/>
                <w:i/>
                <w:spacing w:val="13"/>
                <w:sz w:val="20"/>
                <w:szCs w:val="20"/>
                <w:rPrChange w:id="7877" w:author="Helene Marsh" w:date="2022-04-30T11:58:00Z">
                  <w:rPr>
                    <w:rFonts w:ascii="Arial Narrow" w:hAnsi="Arial Narrow"/>
                    <w:i/>
                    <w:spacing w:val="13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7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implementation</w:t>
            </w:r>
            <w:r w:rsidRPr="00906645">
              <w:rPr>
                <w:rFonts w:ascii="Arial" w:hAnsi="Arial" w:cs="Arial"/>
                <w:i/>
                <w:spacing w:val="8"/>
                <w:sz w:val="20"/>
                <w:szCs w:val="20"/>
                <w:rPrChange w:id="7879" w:author="Helene Marsh" w:date="2022-04-30T11:58:00Z">
                  <w:rPr>
                    <w:rFonts w:ascii="Arial Narrow" w:hAnsi="Arial Narrow"/>
                    <w:i/>
                    <w:spacing w:val="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8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7881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8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monitoring</w:t>
            </w:r>
            <w:r w:rsidRPr="00906645">
              <w:rPr>
                <w:rFonts w:ascii="Arial" w:hAnsi="Arial" w:cs="Arial"/>
                <w:i/>
                <w:spacing w:val="11"/>
                <w:sz w:val="20"/>
                <w:szCs w:val="20"/>
                <w:rPrChange w:id="7883" w:author="Helene Marsh" w:date="2022-04-30T11:58:00Z">
                  <w:rPr>
                    <w:rFonts w:ascii="Arial Narrow" w:hAnsi="Arial Narrow"/>
                    <w:i/>
                    <w:spacing w:val="11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8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of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7885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8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community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7887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8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rehabilitation</w:t>
            </w:r>
            <w:r w:rsidRPr="00906645">
              <w:rPr>
                <w:rFonts w:ascii="Arial" w:hAnsi="Arial" w:cs="Arial"/>
                <w:i/>
                <w:spacing w:val="12"/>
                <w:sz w:val="20"/>
                <w:szCs w:val="20"/>
                <w:rPrChange w:id="7889" w:author="Helene Marsh" w:date="2022-04-30T11:58:00Z">
                  <w:rPr>
                    <w:rFonts w:ascii="Arial Narrow" w:hAnsi="Arial Narrow"/>
                    <w:i/>
                    <w:spacing w:val="12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pacing w:val="-2"/>
                <w:sz w:val="20"/>
                <w:szCs w:val="20"/>
                <w:rPrChange w:id="7890" w:author="Helene Marsh" w:date="2022-04-30T11:58:00Z">
                  <w:rPr>
                    <w:rFonts w:ascii="Arial Narrow" w:hAnsi="Arial Narrow"/>
                    <w:i/>
                    <w:spacing w:val="-2"/>
                    <w:sz w:val="20"/>
                    <w:szCs w:val="20"/>
                  </w:rPr>
                </w:rPrChange>
              </w:rPr>
              <w:t>programmes</w:t>
            </w:r>
          </w:p>
          <w:p w14:paraId="526EC579" w14:textId="7EDA97C6" w:rsidR="006E4665" w:rsidRPr="00906645" w:rsidRDefault="006E4665" w:rsidP="00A975D7">
            <w:pPr>
              <w:pStyle w:val="ListParagraph"/>
              <w:numPr>
                <w:ilvl w:val="0"/>
                <w:numId w:val="38"/>
              </w:numPr>
              <w:tabs>
                <w:tab w:val="left" w:pos="463"/>
                <w:tab w:val="left" w:pos="464"/>
              </w:tabs>
              <w:spacing w:before="0"/>
              <w:ind w:left="340" w:hanging="340"/>
              <w:rPr>
                <w:rFonts w:ascii="Arial" w:hAnsi="Arial" w:cs="Arial"/>
                <w:i/>
                <w:sz w:val="20"/>
                <w:szCs w:val="20"/>
                <w:rPrChange w:id="7891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</w:pPr>
            <w:r w:rsidRPr="00906645">
              <w:rPr>
                <w:rFonts w:ascii="Arial" w:hAnsi="Arial" w:cs="Arial"/>
                <w:i/>
                <w:sz w:val="20"/>
                <w:szCs w:val="20"/>
                <w:rPrChange w:id="789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Support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893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9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local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89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9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communities</w:t>
            </w:r>
            <w:r w:rsidRPr="00906645">
              <w:rPr>
                <w:rFonts w:ascii="Arial" w:hAnsi="Arial" w:cs="Arial"/>
                <w:i/>
                <w:spacing w:val="38"/>
                <w:sz w:val="20"/>
                <w:szCs w:val="20"/>
                <w:rPrChange w:id="7897" w:author="Helene Marsh" w:date="2022-04-30T11:58:00Z">
                  <w:rPr>
                    <w:rFonts w:ascii="Arial Narrow" w:hAnsi="Arial Narrow"/>
                    <w:i/>
                    <w:spacing w:val="3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89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7899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0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relevant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90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0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national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7903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0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organizations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7905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0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with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907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0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necessary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909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1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basic</w:t>
            </w:r>
            <w:r w:rsidRPr="00906645">
              <w:rPr>
                <w:rFonts w:ascii="Arial" w:hAnsi="Arial" w:cs="Arial"/>
                <w:i/>
                <w:spacing w:val="38"/>
                <w:sz w:val="20"/>
                <w:szCs w:val="20"/>
                <w:rPrChange w:id="7911" w:author="Helene Marsh" w:date="2022-04-30T11:58:00Z">
                  <w:rPr>
                    <w:rFonts w:ascii="Arial Narrow" w:hAnsi="Arial Narrow"/>
                    <w:i/>
                    <w:spacing w:val="3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1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equipment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7913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1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and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915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16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facilities</w:t>
            </w:r>
            <w:r w:rsidRPr="00906645">
              <w:rPr>
                <w:rFonts w:ascii="Arial" w:hAnsi="Arial" w:cs="Arial"/>
                <w:i/>
                <w:spacing w:val="36"/>
                <w:sz w:val="20"/>
                <w:szCs w:val="20"/>
                <w:rPrChange w:id="7917" w:author="Helene Marsh" w:date="2022-04-30T11:58:00Z">
                  <w:rPr>
                    <w:rFonts w:ascii="Arial Narrow" w:hAnsi="Arial Narrow"/>
                    <w:i/>
                    <w:spacing w:val="36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18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to</w:t>
            </w:r>
            <w:r w:rsidRPr="00906645">
              <w:rPr>
                <w:rFonts w:ascii="Arial" w:hAnsi="Arial" w:cs="Arial"/>
                <w:i/>
                <w:spacing w:val="37"/>
                <w:sz w:val="20"/>
                <w:szCs w:val="20"/>
                <w:rPrChange w:id="7919" w:author="Helene Marsh" w:date="2022-04-30T11:58:00Z">
                  <w:rPr>
                    <w:rFonts w:ascii="Arial Narrow" w:hAnsi="Arial Narrow"/>
                    <w:i/>
                    <w:spacing w:val="37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20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enable</w:t>
            </w:r>
            <w:r w:rsidRPr="00906645">
              <w:rPr>
                <w:rFonts w:ascii="Arial" w:hAnsi="Arial" w:cs="Arial"/>
                <w:i/>
                <w:spacing w:val="40"/>
                <w:sz w:val="20"/>
                <w:szCs w:val="20"/>
                <w:rPrChange w:id="7921" w:author="Helene Marsh" w:date="2022-04-30T11:58:00Z">
                  <w:rPr>
                    <w:rFonts w:ascii="Arial Narrow" w:hAnsi="Arial Narrow"/>
                    <w:i/>
                    <w:spacing w:val="40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22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protection,</w:t>
            </w:r>
            <w:r w:rsidRPr="00906645">
              <w:rPr>
                <w:rFonts w:ascii="Arial" w:hAnsi="Arial" w:cs="Arial"/>
                <w:i/>
                <w:spacing w:val="38"/>
                <w:sz w:val="20"/>
                <w:szCs w:val="20"/>
                <w:rPrChange w:id="7923" w:author="Helene Marsh" w:date="2022-04-30T11:58:00Z">
                  <w:rPr>
                    <w:rFonts w:ascii="Arial Narrow" w:hAnsi="Arial Narrow"/>
                    <w:i/>
                    <w:spacing w:val="38"/>
                    <w:sz w:val="20"/>
                    <w:szCs w:val="20"/>
                  </w:rPr>
                </w:rPrChange>
              </w:rPr>
              <w:t xml:space="preserve"> </w:t>
            </w:r>
            <w:r w:rsidRPr="00906645">
              <w:rPr>
                <w:rFonts w:ascii="Arial" w:hAnsi="Arial" w:cs="Arial"/>
                <w:i/>
                <w:sz w:val="20"/>
                <w:szCs w:val="20"/>
                <w:rPrChange w:id="7924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>conservation and management of dugong</w:t>
            </w:r>
            <w:ins w:id="7925" w:author="Helene Marsh [2]" w:date="2022-04-25T15:57:00Z">
              <w:r w:rsidR="00102066" w:rsidRPr="00906645">
                <w:rPr>
                  <w:rFonts w:ascii="Arial" w:hAnsi="Arial" w:cs="Arial"/>
                  <w:i/>
                  <w:sz w:val="20"/>
                  <w:szCs w:val="20"/>
                  <w:rPrChange w:id="7926" w:author="Helene Marsh" w:date="2022-04-30T11:58:00Z">
                    <w:rPr>
                      <w:rFonts w:ascii="Arial Narrow" w:hAnsi="Arial Narrow"/>
                      <w:i/>
                      <w:sz w:val="20"/>
                      <w:szCs w:val="20"/>
                    </w:rPr>
                  </w:rPrChange>
                </w:rPr>
                <w:t>s/marine megafauna</w:t>
              </w:r>
            </w:ins>
            <w:r w:rsidRPr="00906645">
              <w:rPr>
                <w:rFonts w:ascii="Arial" w:hAnsi="Arial" w:cs="Arial"/>
                <w:i/>
                <w:sz w:val="20"/>
                <w:szCs w:val="20"/>
                <w:rPrChange w:id="7927" w:author="Helene Marsh" w:date="2022-04-30T11:58:00Z">
                  <w:rPr>
                    <w:rFonts w:ascii="Arial Narrow" w:hAnsi="Arial Narrow"/>
                    <w:i/>
                    <w:sz w:val="20"/>
                    <w:szCs w:val="20"/>
                  </w:rPr>
                </w:rPrChange>
              </w:rPr>
              <w:t xml:space="preserve"> and their habitats</w:t>
            </w:r>
          </w:p>
          <w:p w14:paraId="4184306D" w14:textId="299FD594" w:rsidR="006E4665" w:rsidRPr="00906645" w:rsidRDefault="006E4665" w:rsidP="00A975D7">
            <w:pPr>
              <w:pStyle w:val="TableParagraph"/>
              <w:ind w:left="0"/>
              <w:rPr>
                <w:rFonts w:ascii="Arial" w:hAnsi="Arial" w:cs="Arial"/>
                <w:w w:val="105"/>
                <w:sz w:val="20"/>
                <w:szCs w:val="20"/>
                <w:rPrChange w:id="7928" w:author="Helene Marsh" w:date="2022-04-30T11:58:00Z">
                  <w:rPr>
                    <w:rFonts w:ascii="Arial Narrow" w:hAnsi="Arial Narrow"/>
                    <w:w w:val="105"/>
                    <w:sz w:val="20"/>
                    <w:szCs w:val="20"/>
                  </w:rPr>
                </w:rPrChange>
              </w:rPr>
            </w:pPr>
          </w:p>
        </w:tc>
      </w:tr>
      <w:bookmarkEnd w:id="10"/>
    </w:tbl>
    <w:p w14:paraId="7B120B59" w14:textId="77777777" w:rsidR="007B0FC9" w:rsidRPr="00906645" w:rsidRDefault="007B0FC9" w:rsidP="00A975D7">
      <w:pPr>
        <w:rPr>
          <w:rFonts w:ascii="Arial" w:hAnsi="Arial" w:cs="Arial"/>
          <w:sz w:val="20"/>
          <w:szCs w:val="20"/>
          <w:rPrChange w:id="7929" w:author="Helene Marsh" w:date="2022-04-30T11:58:00Z">
            <w:rPr>
              <w:rFonts w:ascii="Arial Narrow" w:hAnsi="Arial Narrow"/>
              <w:sz w:val="20"/>
              <w:szCs w:val="20"/>
            </w:rPr>
          </w:rPrChange>
        </w:rPr>
      </w:pPr>
    </w:p>
    <w:sectPr w:rsidR="007B0FC9" w:rsidRPr="00906645" w:rsidSect="00276AE3">
      <w:type w:val="continuous"/>
      <w:pgSz w:w="16840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D034" w14:textId="77777777" w:rsidR="006E1467" w:rsidRDefault="006E1467">
      <w:r>
        <w:separator/>
      </w:r>
    </w:p>
  </w:endnote>
  <w:endnote w:type="continuationSeparator" w:id="0">
    <w:p w14:paraId="34958BF5" w14:textId="77777777" w:rsidR="006E1467" w:rsidRDefault="006E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5201" w14:textId="1B48267A" w:rsidR="00CE3854" w:rsidRDefault="00CE3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9599" w14:textId="3CF92899" w:rsidR="00831CA3" w:rsidRDefault="00000000" w:rsidP="00FD13FF">
    <w:pPr>
      <w:pStyle w:val="Footer"/>
      <w:jc w:val="center"/>
    </w:pPr>
    <w:sdt>
      <w:sdtPr>
        <w:id w:val="-11745716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31CA3">
          <w:fldChar w:fldCharType="begin"/>
        </w:r>
        <w:r w:rsidR="00831CA3">
          <w:instrText xml:space="preserve"> PAGE   \* MERGEFORMAT </w:instrText>
        </w:r>
        <w:r w:rsidR="00831CA3">
          <w:fldChar w:fldCharType="separate"/>
        </w:r>
        <w:r w:rsidR="00890177">
          <w:rPr>
            <w:noProof/>
          </w:rPr>
          <w:t>6</w:t>
        </w:r>
        <w:r w:rsidR="00831CA3">
          <w:rPr>
            <w:noProof/>
          </w:rPr>
          <w:fldChar w:fldCharType="end"/>
        </w:r>
      </w:sdtContent>
    </w:sdt>
  </w:p>
  <w:p w14:paraId="524C3A64" w14:textId="1075DC0F" w:rsidR="00831CA3" w:rsidRDefault="00831CA3">
    <w:pPr>
      <w:pStyle w:val="BodyText"/>
      <w:spacing w:line="14" w:lineRule="auto"/>
      <w:ind w:firstLine="0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16D8" w14:textId="77777777" w:rsidR="00FD13FF" w:rsidRDefault="00FD1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9637" w14:textId="77777777" w:rsidR="006E1467" w:rsidRDefault="006E1467">
      <w:r>
        <w:separator/>
      </w:r>
    </w:p>
  </w:footnote>
  <w:footnote w:type="continuationSeparator" w:id="0">
    <w:p w14:paraId="48FFC62D" w14:textId="77777777" w:rsidR="006E1467" w:rsidRDefault="006E1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5D4A" w14:textId="77777777" w:rsidR="00FD13FF" w:rsidRDefault="00FD1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8CE5" w14:textId="77777777" w:rsidR="00CE3854" w:rsidRDefault="00CE3854" w:rsidP="00CE3854">
    <w:pPr>
      <w:pStyle w:val="Header"/>
      <w:pBdr>
        <w:bottom w:val="single" w:sz="4" w:space="1" w:color="auto"/>
      </w:pBdr>
      <w:rPr>
        <w:rFonts w:ascii="Arial" w:hAnsi="Arial" w:cs="Arial"/>
        <w:i/>
        <w:iCs/>
        <w:sz w:val="18"/>
        <w:szCs w:val="18"/>
        <w:lang w:val="fr-FR"/>
      </w:rPr>
    </w:pPr>
  </w:p>
  <w:p w14:paraId="0134F97C" w14:textId="77777777" w:rsidR="00CE3854" w:rsidRDefault="00CE3854" w:rsidP="00CE3854">
    <w:pPr>
      <w:pStyle w:val="Header"/>
      <w:pBdr>
        <w:bottom w:val="single" w:sz="4" w:space="1" w:color="auto"/>
      </w:pBdr>
      <w:rPr>
        <w:rFonts w:ascii="Arial" w:hAnsi="Arial" w:cs="Arial"/>
        <w:i/>
        <w:iCs/>
        <w:sz w:val="18"/>
        <w:szCs w:val="18"/>
        <w:lang w:val="fr-FR"/>
      </w:rPr>
    </w:pPr>
  </w:p>
  <w:p w14:paraId="5952C9C7" w14:textId="77777777" w:rsidR="00CE3854" w:rsidRDefault="00CE3854" w:rsidP="00CE3854">
    <w:pPr>
      <w:pStyle w:val="Header"/>
      <w:pBdr>
        <w:bottom w:val="single" w:sz="4" w:space="1" w:color="auto"/>
      </w:pBdr>
      <w:rPr>
        <w:rFonts w:ascii="Arial" w:hAnsi="Arial" w:cs="Arial"/>
        <w:i/>
        <w:iCs/>
        <w:sz w:val="18"/>
        <w:szCs w:val="18"/>
        <w:lang w:val="fr-FR"/>
      </w:rPr>
    </w:pPr>
  </w:p>
  <w:p w14:paraId="6CECC0B5" w14:textId="3D973E0A" w:rsidR="00CE3854" w:rsidRDefault="00FD13FF" w:rsidP="00FD13FF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3920"/>
      </w:tabs>
      <w:rPr>
        <w:rFonts w:ascii="Arial" w:hAnsi="Arial" w:cs="Arial"/>
        <w:i/>
        <w:iCs/>
        <w:sz w:val="18"/>
        <w:szCs w:val="18"/>
        <w:lang w:val="fr-FR"/>
      </w:rPr>
    </w:pPr>
    <w:r>
      <w:rPr>
        <w:rFonts w:ascii="Arial" w:hAnsi="Arial" w:cs="Arial"/>
        <w:i/>
        <w:iCs/>
        <w:sz w:val="18"/>
        <w:szCs w:val="18"/>
        <w:lang w:val="fr-FR"/>
      </w:rPr>
      <w:tab/>
    </w:r>
  </w:p>
  <w:p w14:paraId="4F8DDAED" w14:textId="77777777" w:rsidR="00CE3854" w:rsidRDefault="00CE3854" w:rsidP="00CE3854">
    <w:pPr>
      <w:pStyle w:val="Header"/>
      <w:pBdr>
        <w:bottom w:val="single" w:sz="4" w:space="1" w:color="auto"/>
      </w:pBdr>
      <w:rPr>
        <w:rFonts w:ascii="Arial" w:hAnsi="Arial" w:cs="Arial"/>
        <w:i/>
        <w:iCs/>
        <w:sz w:val="18"/>
        <w:szCs w:val="18"/>
        <w:lang w:val="fr-FR"/>
      </w:rPr>
    </w:pPr>
  </w:p>
  <w:p w14:paraId="46F9A6BF" w14:textId="7A62ED0E" w:rsidR="0022220F" w:rsidRPr="0022220F" w:rsidRDefault="0022220F" w:rsidP="00FD13FF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iCs/>
        <w:sz w:val="18"/>
        <w:szCs w:val="18"/>
        <w:lang w:val="fr-FR"/>
      </w:rPr>
    </w:pPr>
    <w:r w:rsidRPr="0022220F">
      <w:rPr>
        <w:rFonts w:ascii="Arial" w:hAnsi="Arial" w:cs="Arial"/>
        <w:i/>
        <w:iCs/>
        <w:sz w:val="18"/>
        <w:szCs w:val="18"/>
        <w:lang w:val="fr-FR"/>
      </w:rPr>
      <w:t>UNEP/CMS/DUGONG/TAG1/Doc.</w:t>
    </w:r>
    <w:r w:rsidR="00CE3854">
      <w:rPr>
        <w:rFonts w:ascii="Arial" w:hAnsi="Arial" w:cs="Arial"/>
        <w:i/>
        <w:iCs/>
        <w:sz w:val="18"/>
        <w:szCs w:val="18"/>
        <w:lang w:val="fr-FR"/>
      </w:rPr>
      <w:t>0</w:t>
    </w:r>
    <w:r w:rsidR="00F73067">
      <w:rPr>
        <w:rFonts w:ascii="Arial" w:hAnsi="Arial" w:cs="Arial"/>
        <w:i/>
        <w:iCs/>
        <w:sz w:val="18"/>
        <w:szCs w:val="18"/>
        <w:lang w:val="fr-FR"/>
      </w:rPr>
      <w:t>6</w:t>
    </w:r>
  </w:p>
  <w:p w14:paraId="2DCAFE6B" w14:textId="77777777" w:rsidR="0022220F" w:rsidRDefault="00222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AB46" w14:textId="4F63D0B2" w:rsidR="00FD13FF" w:rsidRDefault="00FD13FF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34A105C" wp14:editId="2D102BE3">
          <wp:simplePos x="0" y="0"/>
          <wp:positionH relativeFrom="column">
            <wp:posOffset>7861300</wp:posOffset>
          </wp:positionH>
          <wp:positionV relativeFrom="paragraph">
            <wp:posOffset>469900</wp:posOffset>
          </wp:positionV>
          <wp:extent cx="673712" cy="771525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12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7FED912B" wp14:editId="6A3D045F">
          <wp:simplePos x="0" y="0"/>
          <wp:positionH relativeFrom="column">
            <wp:posOffset>7150100</wp:posOffset>
          </wp:positionH>
          <wp:positionV relativeFrom="paragraph">
            <wp:posOffset>467360</wp:posOffset>
          </wp:positionV>
          <wp:extent cx="533400" cy="748030"/>
          <wp:effectExtent l="0" t="0" r="0" b="0"/>
          <wp:wrapNone/>
          <wp:docPr id="3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A575851" wp14:editId="4ED93659">
          <wp:simplePos x="0" y="0"/>
          <wp:positionH relativeFrom="column">
            <wp:posOffset>520700</wp:posOffset>
          </wp:positionH>
          <wp:positionV relativeFrom="paragraph">
            <wp:posOffset>260350</wp:posOffset>
          </wp:positionV>
          <wp:extent cx="1219200" cy="1219200"/>
          <wp:effectExtent l="0" t="0" r="0" b="0"/>
          <wp:wrapNone/>
          <wp:docPr id="6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CD111F" wp14:editId="10491253">
              <wp:simplePos x="0" y="0"/>
              <wp:positionH relativeFrom="column">
                <wp:posOffset>2190750</wp:posOffset>
              </wp:positionH>
              <wp:positionV relativeFrom="paragraph">
                <wp:posOffset>539750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0E5E9" w14:textId="77777777" w:rsidR="00FD13FF" w:rsidRPr="006141FE" w:rsidRDefault="00FD13FF" w:rsidP="00FD13FF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0790ED65" w14:textId="77777777" w:rsidR="00FD13FF" w:rsidRPr="006141FE" w:rsidRDefault="00FD13FF" w:rsidP="00FD13FF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D11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.5pt;margin-top:42.5pt;width:360.9pt;height:5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" filled="f" stroked="f" strokeweight="0">
              <v:textbox style="mso-fit-shape-to-text:t">
                <w:txbxContent>
                  <w:p w14:paraId="3150E5E9" w14:textId="77777777" w:rsidR="00FD13FF" w:rsidRPr="006141FE" w:rsidRDefault="00FD13FF" w:rsidP="00FD13FF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0790ED65" w14:textId="77777777" w:rsidR="00FD13FF" w:rsidRPr="006141FE" w:rsidRDefault="00FD13FF" w:rsidP="00FD13FF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82C"/>
    <w:multiLevelType w:val="hybridMultilevel"/>
    <w:tmpl w:val="4D425D4A"/>
    <w:lvl w:ilvl="0" w:tplc="4E50B3A2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FA60C156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B0C28B92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C61A75C4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3FF894C6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F62A597E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BFD4DBB0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A5228712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3388563E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1" w15:restartNumberingAfterBreak="0">
    <w:nsid w:val="0301611F"/>
    <w:multiLevelType w:val="multilevel"/>
    <w:tmpl w:val="001C760C"/>
    <w:lvl w:ilvl="0">
      <w:start w:val="6"/>
      <w:numFmt w:val="decimal"/>
      <w:lvlText w:val="%1"/>
      <w:lvlJc w:val="left"/>
      <w:pPr>
        <w:ind w:left="463" w:hanging="3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3192" w:hanging="339"/>
      </w:pPr>
      <w:rPr>
        <w:rFonts w:hint="default"/>
      </w:rPr>
    </w:lvl>
    <w:lvl w:ilvl="3">
      <w:numFmt w:val="bullet"/>
      <w:lvlText w:val="•"/>
      <w:lvlJc w:val="left"/>
      <w:pPr>
        <w:ind w:left="4558" w:hanging="339"/>
      </w:pPr>
      <w:rPr>
        <w:rFonts w:hint="default"/>
      </w:rPr>
    </w:lvl>
    <w:lvl w:ilvl="4">
      <w:numFmt w:val="bullet"/>
      <w:lvlText w:val="•"/>
      <w:lvlJc w:val="left"/>
      <w:pPr>
        <w:ind w:left="5924" w:hanging="339"/>
      </w:pPr>
      <w:rPr>
        <w:rFonts w:hint="default"/>
      </w:rPr>
    </w:lvl>
    <w:lvl w:ilvl="5">
      <w:numFmt w:val="bullet"/>
      <w:lvlText w:val="•"/>
      <w:lvlJc w:val="left"/>
      <w:pPr>
        <w:ind w:left="7290" w:hanging="339"/>
      </w:pPr>
      <w:rPr>
        <w:rFonts w:hint="default"/>
      </w:rPr>
    </w:lvl>
    <w:lvl w:ilvl="6">
      <w:numFmt w:val="bullet"/>
      <w:lvlText w:val="•"/>
      <w:lvlJc w:val="left"/>
      <w:pPr>
        <w:ind w:left="8656" w:hanging="339"/>
      </w:pPr>
      <w:rPr>
        <w:rFonts w:hint="default"/>
      </w:rPr>
    </w:lvl>
    <w:lvl w:ilvl="7">
      <w:numFmt w:val="bullet"/>
      <w:lvlText w:val="•"/>
      <w:lvlJc w:val="left"/>
      <w:pPr>
        <w:ind w:left="10022" w:hanging="339"/>
      </w:pPr>
      <w:rPr>
        <w:rFonts w:hint="default"/>
      </w:rPr>
    </w:lvl>
    <w:lvl w:ilvl="8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2" w15:restartNumberingAfterBreak="0">
    <w:nsid w:val="037F4FB1"/>
    <w:multiLevelType w:val="hybridMultilevel"/>
    <w:tmpl w:val="08A26CA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40A18"/>
    <w:multiLevelType w:val="multilevel"/>
    <w:tmpl w:val="09789DDC"/>
    <w:lvl w:ilvl="0">
      <w:start w:val="7"/>
      <w:numFmt w:val="decimal"/>
      <w:lvlText w:val="%1"/>
      <w:lvlJc w:val="left"/>
      <w:pPr>
        <w:ind w:left="125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920" w:hanging="341"/>
      </w:pPr>
      <w:rPr>
        <w:rFonts w:hint="default"/>
      </w:rPr>
    </w:lvl>
    <w:lvl w:ilvl="3">
      <w:numFmt w:val="bullet"/>
      <w:lvlText w:val="•"/>
      <w:lvlJc w:val="left"/>
      <w:pPr>
        <w:ind w:left="4320" w:hanging="341"/>
      </w:pPr>
      <w:rPr>
        <w:rFonts w:hint="default"/>
      </w:rPr>
    </w:lvl>
    <w:lvl w:ilvl="4">
      <w:numFmt w:val="bullet"/>
      <w:lvlText w:val="•"/>
      <w:lvlJc w:val="left"/>
      <w:pPr>
        <w:ind w:left="5720" w:hanging="341"/>
      </w:pPr>
      <w:rPr>
        <w:rFonts w:hint="default"/>
      </w:rPr>
    </w:lvl>
    <w:lvl w:ilvl="5">
      <w:numFmt w:val="bullet"/>
      <w:lvlText w:val="•"/>
      <w:lvlJc w:val="left"/>
      <w:pPr>
        <w:ind w:left="7120" w:hanging="341"/>
      </w:pPr>
      <w:rPr>
        <w:rFonts w:hint="default"/>
      </w:rPr>
    </w:lvl>
    <w:lvl w:ilvl="6">
      <w:numFmt w:val="bullet"/>
      <w:lvlText w:val="•"/>
      <w:lvlJc w:val="left"/>
      <w:pPr>
        <w:ind w:left="8520" w:hanging="341"/>
      </w:pPr>
      <w:rPr>
        <w:rFonts w:hint="default"/>
      </w:rPr>
    </w:lvl>
    <w:lvl w:ilvl="7">
      <w:numFmt w:val="bullet"/>
      <w:lvlText w:val="•"/>
      <w:lvlJc w:val="left"/>
      <w:pPr>
        <w:ind w:left="9920" w:hanging="341"/>
      </w:pPr>
      <w:rPr>
        <w:rFonts w:hint="default"/>
      </w:rPr>
    </w:lvl>
    <w:lvl w:ilvl="8">
      <w:numFmt w:val="bullet"/>
      <w:lvlText w:val="•"/>
      <w:lvlJc w:val="left"/>
      <w:pPr>
        <w:ind w:left="11320" w:hanging="341"/>
      </w:pPr>
      <w:rPr>
        <w:rFonts w:hint="default"/>
      </w:rPr>
    </w:lvl>
  </w:abstractNum>
  <w:abstractNum w:abstractNumId="4" w15:restartNumberingAfterBreak="0">
    <w:nsid w:val="03A44B12"/>
    <w:multiLevelType w:val="hybridMultilevel"/>
    <w:tmpl w:val="6868F5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17A18"/>
    <w:multiLevelType w:val="hybridMultilevel"/>
    <w:tmpl w:val="7F8ED0A2"/>
    <w:lvl w:ilvl="0" w:tplc="8056EC7E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51E09526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78F6DB7E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03728F90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EFBA79D0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AF1AF7FC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36969826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691E246A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53DED1A4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6" w15:restartNumberingAfterBreak="0">
    <w:nsid w:val="05D91000"/>
    <w:multiLevelType w:val="hybridMultilevel"/>
    <w:tmpl w:val="E348D072"/>
    <w:lvl w:ilvl="0" w:tplc="301621E0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</w:rPr>
    </w:lvl>
    <w:lvl w:ilvl="1" w:tplc="F5767B72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47F866CE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832829EC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964087DA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2FC4D746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4A18D90C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19EAA65E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FA46EE6A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7" w15:restartNumberingAfterBreak="0">
    <w:nsid w:val="077E1893"/>
    <w:multiLevelType w:val="hybridMultilevel"/>
    <w:tmpl w:val="90441A10"/>
    <w:lvl w:ilvl="0" w:tplc="B1E67784">
      <w:start w:val="1"/>
      <w:numFmt w:val="upperLetter"/>
      <w:lvlText w:val="%1)"/>
      <w:lvlJc w:val="left"/>
      <w:pPr>
        <w:ind w:left="720" w:hanging="360"/>
      </w:pPr>
      <w:rPr>
        <w:rFonts w:eastAsiaTheme="minorHAnsi" w:cs="Times-Ital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862D8"/>
    <w:multiLevelType w:val="hybridMultilevel"/>
    <w:tmpl w:val="A06244C8"/>
    <w:lvl w:ilvl="0" w:tplc="0C090017">
      <w:start w:val="1"/>
      <w:numFmt w:val="lowerLetter"/>
      <w:lvlText w:val="%1)"/>
      <w:lvlJc w:val="left"/>
      <w:pPr>
        <w:ind w:left="339" w:hanging="339"/>
      </w:pPr>
      <w:rPr>
        <w:rFonts w:hint="default"/>
        <w:b w:val="0"/>
        <w:bCs w:val="0"/>
        <w:i/>
        <w:iCs/>
        <w:spacing w:val="-1"/>
        <w:w w:val="102"/>
        <w:sz w:val="22"/>
        <w:szCs w:val="22"/>
      </w:rPr>
    </w:lvl>
    <w:lvl w:ilvl="1" w:tplc="7186A2EC"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C332FA16">
      <w:numFmt w:val="bullet"/>
      <w:lvlText w:val="•"/>
      <w:lvlJc w:val="left"/>
      <w:pPr>
        <w:ind w:left="3068" w:hanging="339"/>
      </w:pPr>
      <w:rPr>
        <w:rFonts w:hint="default"/>
      </w:rPr>
    </w:lvl>
    <w:lvl w:ilvl="3" w:tplc="BF1C1EA8">
      <w:numFmt w:val="bullet"/>
      <w:lvlText w:val="•"/>
      <w:lvlJc w:val="left"/>
      <w:pPr>
        <w:ind w:left="4434" w:hanging="339"/>
      </w:pPr>
      <w:rPr>
        <w:rFonts w:hint="default"/>
      </w:rPr>
    </w:lvl>
    <w:lvl w:ilvl="4" w:tplc="606A5BA6">
      <w:numFmt w:val="bullet"/>
      <w:lvlText w:val="•"/>
      <w:lvlJc w:val="left"/>
      <w:pPr>
        <w:ind w:left="5800" w:hanging="339"/>
      </w:pPr>
      <w:rPr>
        <w:rFonts w:hint="default"/>
      </w:rPr>
    </w:lvl>
    <w:lvl w:ilvl="5" w:tplc="88A83968">
      <w:numFmt w:val="bullet"/>
      <w:lvlText w:val="•"/>
      <w:lvlJc w:val="left"/>
      <w:pPr>
        <w:ind w:left="7166" w:hanging="339"/>
      </w:pPr>
      <w:rPr>
        <w:rFonts w:hint="default"/>
      </w:rPr>
    </w:lvl>
    <w:lvl w:ilvl="6" w:tplc="DDE8AAAA">
      <w:numFmt w:val="bullet"/>
      <w:lvlText w:val="•"/>
      <w:lvlJc w:val="left"/>
      <w:pPr>
        <w:ind w:left="8532" w:hanging="339"/>
      </w:pPr>
      <w:rPr>
        <w:rFonts w:hint="default"/>
      </w:rPr>
    </w:lvl>
    <w:lvl w:ilvl="7" w:tplc="AA7E0E20">
      <w:numFmt w:val="bullet"/>
      <w:lvlText w:val="•"/>
      <w:lvlJc w:val="left"/>
      <w:pPr>
        <w:ind w:left="9898" w:hanging="339"/>
      </w:pPr>
      <w:rPr>
        <w:rFonts w:hint="default"/>
      </w:rPr>
    </w:lvl>
    <w:lvl w:ilvl="8" w:tplc="26DE90E6">
      <w:numFmt w:val="bullet"/>
      <w:lvlText w:val="•"/>
      <w:lvlJc w:val="left"/>
      <w:pPr>
        <w:ind w:left="11264" w:hanging="339"/>
      </w:pPr>
      <w:rPr>
        <w:rFonts w:hint="default"/>
      </w:rPr>
    </w:lvl>
  </w:abstractNum>
  <w:abstractNum w:abstractNumId="9" w15:restartNumberingAfterBreak="0">
    <w:nsid w:val="09314683"/>
    <w:multiLevelType w:val="hybridMultilevel"/>
    <w:tmpl w:val="460A3E7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70CD9"/>
    <w:multiLevelType w:val="hybridMultilevel"/>
    <w:tmpl w:val="1E18CE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80C8C"/>
    <w:multiLevelType w:val="hybridMultilevel"/>
    <w:tmpl w:val="103C09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24C02"/>
    <w:multiLevelType w:val="hybridMultilevel"/>
    <w:tmpl w:val="B75CF864"/>
    <w:lvl w:ilvl="0" w:tplc="1D8A855C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79" w:hanging="360"/>
      </w:pPr>
    </w:lvl>
    <w:lvl w:ilvl="2" w:tplc="0C09001B" w:tentative="1">
      <w:start w:val="1"/>
      <w:numFmt w:val="lowerRoman"/>
      <w:lvlText w:val="%3."/>
      <w:lvlJc w:val="right"/>
      <w:pPr>
        <w:ind w:left="1799" w:hanging="180"/>
      </w:pPr>
    </w:lvl>
    <w:lvl w:ilvl="3" w:tplc="0C09000F" w:tentative="1">
      <w:start w:val="1"/>
      <w:numFmt w:val="decimal"/>
      <w:lvlText w:val="%4."/>
      <w:lvlJc w:val="left"/>
      <w:pPr>
        <w:ind w:left="2519" w:hanging="360"/>
      </w:pPr>
    </w:lvl>
    <w:lvl w:ilvl="4" w:tplc="0C090019" w:tentative="1">
      <w:start w:val="1"/>
      <w:numFmt w:val="lowerLetter"/>
      <w:lvlText w:val="%5."/>
      <w:lvlJc w:val="left"/>
      <w:pPr>
        <w:ind w:left="3239" w:hanging="360"/>
      </w:pPr>
    </w:lvl>
    <w:lvl w:ilvl="5" w:tplc="0C09001B" w:tentative="1">
      <w:start w:val="1"/>
      <w:numFmt w:val="lowerRoman"/>
      <w:lvlText w:val="%6."/>
      <w:lvlJc w:val="right"/>
      <w:pPr>
        <w:ind w:left="3959" w:hanging="180"/>
      </w:pPr>
    </w:lvl>
    <w:lvl w:ilvl="6" w:tplc="0C09000F" w:tentative="1">
      <w:start w:val="1"/>
      <w:numFmt w:val="decimal"/>
      <w:lvlText w:val="%7."/>
      <w:lvlJc w:val="left"/>
      <w:pPr>
        <w:ind w:left="4679" w:hanging="360"/>
      </w:pPr>
    </w:lvl>
    <w:lvl w:ilvl="7" w:tplc="0C090019" w:tentative="1">
      <w:start w:val="1"/>
      <w:numFmt w:val="lowerLetter"/>
      <w:lvlText w:val="%8."/>
      <w:lvlJc w:val="left"/>
      <w:pPr>
        <w:ind w:left="5399" w:hanging="360"/>
      </w:pPr>
    </w:lvl>
    <w:lvl w:ilvl="8" w:tplc="0C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0CA7022B"/>
    <w:multiLevelType w:val="hybridMultilevel"/>
    <w:tmpl w:val="92CAD876"/>
    <w:lvl w:ilvl="0" w:tplc="9E5EE6D0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6C3CD4B4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7E528BDA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8CDC35EE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42006CAA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15827978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6616B2A2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85AEEF32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17E28F76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14" w15:restartNumberingAfterBreak="0">
    <w:nsid w:val="12585C12"/>
    <w:multiLevelType w:val="hybridMultilevel"/>
    <w:tmpl w:val="570CC01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036CA"/>
    <w:multiLevelType w:val="hybridMultilevel"/>
    <w:tmpl w:val="29A29F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B344C"/>
    <w:multiLevelType w:val="hybridMultilevel"/>
    <w:tmpl w:val="F4BC72D6"/>
    <w:lvl w:ilvl="0" w:tplc="1A045AD4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DCE27886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296C64CA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216C9612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D6A641E4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28849404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FED03EE6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4872CFC8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E1620B34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17" w15:restartNumberingAfterBreak="0">
    <w:nsid w:val="17E85F6A"/>
    <w:multiLevelType w:val="hybridMultilevel"/>
    <w:tmpl w:val="447E2028"/>
    <w:lvl w:ilvl="0" w:tplc="4CB677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14D8F"/>
    <w:multiLevelType w:val="hybridMultilevel"/>
    <w:tmpl w:val="68B8DD5A"/>
    <w:lvl w:ilvl="0" w:tplc="F8A20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F7DA8"/>
    <w:multiLevelType w:val="hybridMultilevel"/>
    <w:tmpl w:val="B64C3580"/>
    <w:lvl w:ilvl="0" w:tplc="CF0449F2">
      <w:start w:val="1"/>
      <w:numFmt w:val="lowerLetter"/>
      <w:lvlText w:val="%1)"/>
      <w:lvlJc w:val="left"/>
      <w:pPr>
        <w:ind w:left="447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2F66C26C">
      <w:numFmt w:val="bullet"/>
      <w:lvlText w:val="•"/>
      <w:lvlJc w:val="left"/>
      <w:pPr>
        <w:ind w:left="1808" w:hanging="339"/>
      </w:pPr>
      <w:rPr>
        <w:rFonts w:hint="default"/>
      </w:rPr>
    </w:lvl>
    <w:lvl w:ilvl="2" w:tplc="4410A7F8">
      <w:numFmt w:val="bullet"/>
      <w:lvlText w:val="•"/>
      <w:lvlJc w:val="left"/>
      <w:pPr>
        <w:ind w:left="3176" w:hanging="339"/>
      </w:pPr>
      <w:rPr>
        <w:rFonts w:hint="default"/>
      </w:rPr>
    </w:lvl>
    <w:lvl w:ilvl="3" w:tplc="57DC1186">
      <w:numFmt w:val="bullet"/>
      <w:lvlText w:val="•"/>
      <w:lvlJc w:val="left"/>
      <w:pPr>
        <w:ind w:left="4544" w:hanging="339"/>
      </w:pPr>
      <w:rPr>
        <w:rFonts w:hint="default"/>
      </w:rPr>
    </w:lvl>
    <w:lvl w:ilvl="4" w:tplc="846ED374">
      <w:numFmt w:val="bullet"/>
      <w:lvlText w:val="•"/>
      <w:lvlJc w:val="left"/>
      <w:pPr>
        <w:ind w:left="5912" w:hanging="339"/>
      </w:pPr>
      <w:rPr>
        <w:rFonts w:hint="default"/>
      </w:rPr>
    </w:lvl>
    <w:lvl w:ilvl="5" w:tplc="A54AB3B2">
      <w:numFmt w:val="bullet"/>
      <w:lvlText w:val="•"/>
      <w:lvlJc w:val="left"/>
      <w:pPr>
        <w:ind w:left="7280" w:hanging="339"/>
      </w:pPr>
      <w:rPr>
        <w:rFonts w:hint="default"/>
      </w:rPr>
    </w:lvl>
    <w:lvl w:ilvl="6" w:tplc="2DF8E018">
      <w:numFmt w:val="bullet"/>
      <w:lvlText w:val="•"/>
      <w:lvlJc w:val="left"/>
      <w:pPr>
        <w:ind w:left="8648" w:hanging="339"/>
      </w:pPr>
      <w:rPr>
        <w:rFonts w:hint="default"/>
      </w:rPr>
    </w:lvl>
    <w:lvl w:ilvl="7" w:tplc="9C086F2C">
      <w:numFmt w:val="bullet"/>
      <w:lvlText w:val="•"/>
      <w:lvlJc w:val="left"/>
      <w:pPr>
        <w:ind w:left="10016" w:hanging="339"/>
      </w:pPr>
      <w:rPr>
        <w:rFonts w:hint="default"/>
      </w:rPr>
    </w:lvl>
    <w:lvl w:ilvl="8" w:tplc="8296473A">
      <w:numFmt w:val="bullet"/>
      <w:lvlText w:val="•"/>
      <w:lvlJc w:val="left"/>
      <w:pPr>
        <w:ind w:left="11384" w:hanging="339"/>
      </w:pPr>
      <w:rPr>
        <w:rFonts w:hint="default"/>
      </w:rPr>
    </w:lvl>
  </w:abstractNum>
  <w:abstractNum w:abstractNumId="20" w15:restartNumberingAfterBreak="0">
    <w:nsid w:val="202729FC"/>
    <w:multiLevelType w:val="hybridMultilevel"/>
    <w:tmpl w:val="BEC4DF58"/>
    <w:lvl w:ilvl="0" w:tplc="F544BF52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3BC20568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A99082D2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1DCC8318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C2C698C4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0540E882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56B49CA6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2F6EEF72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931AB970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21" w15:restartNumberingAfterBreak="0">
    <w:nsid w:val="23A6632C"/>
    <w:multiLevelType w:val="hybridMultilevel"/>
    <w:tmpl w:val="A378E09C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23F1000A"/>
    <w:multiLevelType w:val="hybridMultilevel"/>
    <w:tmpl w:val="4ECA223C"/>
    <w:lvl w:ilvl="0" w:tplc="DD1AEA8C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860874CE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98707CF6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601A368A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9586DA1C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0F267F90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159A2B64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0C8A5250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5944E8E4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23" w15:restartNumberingAfterBreak="0">
    <w:nsid w:val="25BE13F1"/>
    <w:multiLevelType w:val="hybridMultilevel"/>
    <w:tmpl w:val="7B54D1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644E81"/>
    <w:multiLevelType w:val="hybridMultilevel"/>
    <w:tmpl w:val="FDB469F0"/>
    <w:lvl w:ilvl="0" w:tplc="8F80A328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DDEC41CC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C5921DC4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47C6E438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E47264BE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593E0610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E6D282B4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BDC0292A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7B9A36AC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25" w15:restartNumberingAfterBreak="0">
    <w:nsid w:val="28132555"/>
    <w:multiLevelType w:val="hybridMultilevel"/>
    <w:tmpl w:val="3446EDC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C12EF"/>
    <w:multiLevelType w:val="hybridMultilevel"/>
    <w:tmpl w:val="FBD85B14"/>
    <w:lvl w:ilvl="0" w:tplc="93523C08">
      <w:start w:val="1"/>
      <w:numFmt w:val="lowerLetter"/>
      <w:lvlText w:val="%1)"/>
      <w:lvlJc w:val="left"/>
      <w:pPr>
        <w:ind w:left="339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7186A2EC"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C332FA16">
      <w:numFmt w:val="bullet"/>
      <w:lvlText w:val="•"/>
      <w:lvlJc w:val="left"/>
      <w:pPr>
        <w:ind w:left="3068" w:hanging="339"/>
      </w:pPr>
      <w:rPr>
        <w:rFonts w:hint="default"/>
      </w:rPr>
    </w:lvl>
    <w:lvl w:ilvl="3" w:tplc="BF1C1EA8">
      <w:numFmt w:val="bullet"/>
      <w:lvlText w:val="•"/>
      <w:lvlJc w:val="left"/>
      <w:pPr>
        <w:ind w:left="4434" w:hanging="339"/>
      </w:pPr>
      <w:rPr>
        <w:rFonts w:hint="default"/>
      </w:rPr>
    </w:lvl>
    <w:lvl w:ilvl="4" w:tplc="606A5BA6">
      <w:numFmt w:val="bullet"/>
      <w:lvlText w:val="•"/>
      <w:lvlJc w:val="left"/>
      <w:pPr>
        <w:ind w:left="5800" w:hanging="339"/>
      </w:pPr>
      <w:rPr>
        <w:rFonts w:hint="default"/>
      </w:rPr>
    </w:lvl>
    <w:lvl w:ilvl="5" w:tplc="88A83968">
      <w:numFmt w:val="bullet"/>
      <w:lvlText w:val="•"/>
      <w:lvlJc w:val="left"/>
      <w:pPr>
        <w:ind w:left="7166" w:hanging="339"/>
      </w:pPr>
      <w:rPr>
        <w:rFonts w:hint="default"/>
      </w:rPr>
    </w:lvl>
    <w:lvl w:ilvl="6" w:tplc="DDE8AAAA">
      <w:numFmt w:val="bullet"/>
      <w:lvlText w:val="•"/>
      <w:lvlJc w:val="left"/>
      <w:pPr>
        <w:ind w:left="8532" w:hanging="339"/>
      </w:pPr>
      <w:rPr>
        <w:rFonts w:hint="default"/>
      </w:rPr>
    </w:lvl>
    <w:lvl w:ilvl="7" w:tplc="AA7E0E20">
      <w:numFmt w:val="bullet"/>
      <w:lvlText w:val="•"/>
      <w:lvlJc w:val="left"/>
      <w:pPr>
        <w:ind w:left="9898" w:hanging="339"/>
      </w:pPr>
      <w:rPr>
        <w:rFonts w:hint="default"/>
      </w:rPr>
    </w:lvl>
    <w:lvl w:ilvl="8" w:tplc="26DE90E6">
      <w:numFmt w:val="bullet"/>
      <w:lvlText w:val="•"/>
      <w:lvlJc w:val="left"/>
      <w:pPr>
        <w:ind w:left="11264" w:hanging="339"/>
      </w:pPr>
      <w:rPr>
        <w:rFonts w:hint="default"/>
      </w:rPr>
    </w:lvl>
  </w:abstractNum>
  <w:abstractNum w:abstractNumId="27" w15:restartNumberingAfterBreak="0">
    <w:nsid w:val="2F31226F"/>
    <w:multiLevelType w:val="hybridMultilevel"/>
    <w:tmpl w:val="6A8022E6"/>
    <w:lvl w:ilvl="0" w:tplc="353EF9A8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5838E08A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B0A4FCCC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CC6A9EB4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F09C3D6E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F0F0CCD6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DC0656C6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62189CC8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21EA6DB6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28" w15:restartNumberingAfterBreak="0">
    <w:nsid w:val="2F6151DF"/>
    <w:multiLevelType w:val="hybridMultilevel"/>
    <w:tmpl w:val="305A3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08679B"/>
    <w:multiLevelType w:val="hybridMultilevel"/>
    <w:tmpl w:val="BFEC43DA"/>
    <w:lvl w:ilvl="0" w:tplc="8B024FB8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C8842030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2518934C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50DA3844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D278E390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9D2AEF52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B302CFE0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59C692B4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AB649BF6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30" w15:restartNumberingAfterBreak="0">
    <w:nsid w:val="303F0E2C"/>
    <w:multiLevelType w:val="hybridMultilevel"/>
    <w:tmpl w:val="AA0864C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57691C"/>
    <w:multiLevelType w:val="hybridMultilevel"/>
    <w:tmpl w:val="44D881D4"/>
    <w:lvl w:ilvl="0" w:tplc="63DA2F4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CC57A6"/>
    <w:multiLevelType w:val="hybridMultilevel"/>
    <w:tmpl w:val="96246416"/>
    <w:lvl w:ilvl="0" w:tplc="35AEA6A8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EE4EE87E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AFF4B17A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1358656E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83D05676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5CEC3A18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F38873B4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2646A47C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C9B6F356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33" w15:restartNumberingAfterBreak="0">
    <w:nsid w:val="3BD93040"/>
    <w:multiLevelType w:val="hybridMultilevel"/>
    <w:tmpl w:val="82BE406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E47562"/>
    <w:multiLevelType w:val="hybridMultilevel"/>
    <w:tmpl w:val="1B20DFDA"/>
    <w:lvl w:ilvl="0" w:tplc="D4BE16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670675"/>
    <w:multiLevelType w:val="hybridMultilevel"/>
    <w:tmpl w:val="BB7E7026"/>
    <w:lvl w:ilvl="0" w:tplc="C1322944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7B98F364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FDD097CA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B750F3E8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928A5D9E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09F41E90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E6C2472A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80A825BC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FDBCB8BE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36" w15:restartNumberingAfterBreak="0">
    <w:nsid w:val="40BD4488"/>
    <w:multiLevelType w:val="hybridMultilevel"/>
    <w:tmpl w:val="D402D43C"/>
    <w:lvl w:ilvl="0" w:tplc="6F1858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A73CF"/>
    <w:multiLevelType w:val="hybridMultilevel"/>
    <w:tmpl w:val="46442196"/>
    <w:lvl w:ilvl="0" w:tplc="F0EC11CC">
      <w:start w:val="1"/>
      <w:numFmt w:val="lowerLetter"/>
      <w:lvlText w:val="%1)"/>
      <w:lvlJc w:val="left"/>
      <w:pPr>
        <w:ind w:left="1190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36E8F2BE">
      <w:numFmt w:val="bullet"/>
      <w:lvlText w:val="•"/>
      <w:lvlJc w:val="left"/>
      <w:pPr>
        <w:ind w:left="2553" w:hanging="339"/>
      </w:pPr>
      <w:rPr>
        <w:rFonts w:hint="default"/>
      </w:rPr>
    </w:lvl>
    <w:lvl w:ilvl="2" w:tplc="2D9C05B2">
      <w:numFmt w:val="bullet"/>
      <w:lvlText w:val="•"/>
      <w:lvlJc w:val="left"/>
      <w:pPr>
        <w:ind w:left="3919" w:hanging="339"/>
      </w:pPr>
      <w:rPr>
        <w:rFonts w:hint="default"/>
      </w:rPr>
    </w:lvl>
    <w:lvl w:ilvl="3" w:tplc="F5322830">
      <w:numFmt w:val="bullet"/>
      <w:lvlText w:val="•"/>
      <w:lvlJc w:val="left"/>
      <w:pPr>
        <w:ind w:left="5285" w:hanging="339"/>
      </w:pPr>
      <w:rPr>
        <w:rFonts w:hint="default"/>
      </w:rPr>
    </w:lvl>
    <w:lvl w:ilvl="4" w:tplc="37CABE4E">
      <w:numFmt w:val="bullet"/>
      <w:lvlText w:val="•"/>
      <w:lvlJc w:val="left"/>
      <w:pPr>
        <w:ind w:left="6651" w:hanging="339"/>
      </w:pPr>
      <w:rPr>
        <w:rFonts w:hint="default"/>
      </w:rPr>
    </w:lvl>
    <w:lvl w:ilvl="5" w:tplc="5EEE59FA">
      <w:numFmt w:val="bullet"/>
      <w:lvlText w:val="•"/>
      <w:lvlJc w:val="left"/>
      <w:pPr>
        <w:ind w:left="8017" w:hanging="339"/>
      </w:pPr>
      <w:rPr>
        <w:rFonts w:hint="default"/>
      </w:rPr>
    </w:lvl>
    <w:lvl w:ilvl="6" w:tplc="2A324CF0">
      <w:numFmt w:val="bullet"/>
      <w:lvlText w:val="•"/>
      <w:lvlJc w:val="left"/>
      <w:pPr>
        <w:ind w:left="9383" w:hanging="339"/>
      </w:pPr>
      <w:rPr>
        <w:rFonts w:hint="default"/>
      </w:rPr>
    </w:lvl>
    <w:lvl w:ilvl="7" w:tplc="2210465E">
      <w:numFmt w:val="bullet"/>
      <w:lvlText w:val="•"/>
      <w:lvlJc w:val="left"/>
      <w:pPr>
        <w:ind w:left="10749" w:hanging="339"/>
      </w:pPr>
      <w:rPr>
        <w:rFonts w:hint="default"/>
      </w:rPr>
    </w:lvl>
    <w:lvl w:ilvl="8" w:tplc="0C325110">
      <w:numFmt w:val="bullet"/>
      <w:lvlText w:val="•"/>
      <w:lvlJc w:val="left"/>
      <w:pPr>
        <w:ind w:left="12115" w:hanging="339"/>
      </w:pPr>
      <w:rPr>
        <w:rFonts w:hint="default"/>
      </w:rPr>
    </w:lvl>
  </w:abstractNum>
  <w:abstractNum w:abstractNumId="38" w15:restartNumberingAfterBreak="0">
    <w:nsid w:val="43E975FC"/>
    <w:multiLevelType w:val="hybridMultilevel"/>
    <w:tmpl w:val="21762000"/>
    <w:lvl w:ilvl="0" w:tplc="1178A1C8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F00CB53E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979A7318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F7E81C0A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EFB8EFEC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E8A465A8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78C483A8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50681EB0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B142A4CE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39" w15:restartNumberingAfterBreak="0">
    <w:nsid w:val="46A56E98"/>
    <w:multiLevelType w:val="hybridMultilevel"/>
    <w:tmpl w:val="8A067488"/>
    <w:lvl w:ilvl="0" w:tplc="27507832">
      <w:start w:val="1"/>
      <w:numFmt w:val="lowerLetter"/>
      <w:lvlText w:val="%1)"/>
      <w:lvlJc w:val="left"/>
      <w:pPr>
        <w:ind w:left="720" w:hanging="360"/>
      </w:pPr>
      <w:rPr>
        <w:rFonts w:eastAsiaTheme="minorHAnsi" w:cs="Times-Ital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E113F2"/>
    <w:multiLevelType w:val="multilevel"/>
    <w:tmpl w:val="2D86DCA4"/>
    <w:lvl w:ilvl="0">
      <w:start w:val="6"/>
      <w:numFmt w:val="decimal"/>
      <w:lvlText w:val="%1"/>
      <w:lvlJc w:val="left"/>
      <w:pPr>
        <w:ind w:left="463" w:hanging="3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3192" w:hanging="339"/>
      </w:pPr>
      <w:rPr>
        <w:rFonts w:hint="default"/>
      </w:rPr>
    </w:lvl>
    <w:lvl w:ilvl="3">
      <w:numFmt w:val="bullet"/>
      <w:lvlText w:val="•"/>
      <w:lvlJc w:val="left"/>
      <w:pPr>
        <w:ind w:left="4558" w:hanging="339"/>
      </w:pPr>
      <w:rPr>
        <w:rFonts w:hint="default"/>
      </w:rPr>
    </w:lvl>
    <w:lvl w:ilvl="4">
      <w:numFmt w:val="bullet"/>
      <w:lvlText w:val="•"/>
      <w:lvlJc w:val="left"/>
      <w:pPr>
        <w:ind w:left="5924" w:hanging="339"/>
      </w:pPr>
      <w:rPr>
        <w:rFonts w:hint="default"/>
      </w:rPr>
    </w:lvl>
    <w:lvl w:ilvl="5">
      <w:numFmt w:val="bullet"/>
      <w:lvlText w:val="•"/>
      <w:lvlJc w:val="left"/>
      <w:pPr>
        <w:ind w:left="7290" w:hanging="339"/>
      </w:pPr>
      <w:rPr>
        <w:rFonts w:hint="default"/>
      </w:rPr>
    </w:lvl>
    <w:lvl w:ilvl="6">
      <w:numFmt w:val="bullet"/>
      <w:lvlText w:val="•"/>
      <w:lvlJc w:val="left"/>
      <w:pPr>
        <w:ind w:left="8656" w:hanging="339"/>
      </w:pPr>
      <w:rPr>
        <w:rFonts w:hint="default"/>
      </w:rPr>
    </w:lvl>
    <w:lvl w:ilvl="7">
      <w:numFmt w:val="bullet"/>
      <w:lvlText w:val="•"/>
      <w:lvlJc w:val="left"/>
      <w:pPr>
        <w:ind w:left="10022" w:hanging="339"/>
      </w:pPr>
      <w:rPr>
        <w:rFonts w:hint="default"/>
      </w:rPr>
    </w:lvl>
    <w:lvl w:ilvl="8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41" w15:restartNumberingAfterBreak="0">
    <w:nsid w:val="49DE068A"/>
    <w:multiLevelType w:val="hybridMultilevel"/>
    <w:tmpl w:val="F3ACCF48"/>
    <w:lvl w:ilvl="0" w:tplc="94A4EF7A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BB60EF26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352A1828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360E19BA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6A7EC25E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0CECFE5A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704A387A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00B465C2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1A9AD764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42" w15:restartNumberingAfterBreak="0">
    <w:nsid w:val="4A2B0D19"/>
    <w:multiLevelType w:val="hybridMultilevel"/>
    <w:tmpl w:val="583C9268"/>
    <w:lvl w:ilvl="0" w:tplc="0C090017">
      <w:start w:val="1"/>
      <w:numFmt w:val="lowerLetter"/>
      <w:lvlText w:val="%1)"/>
      <w:lvlJc w:val="left"/>
      <w:pPr>
        <w:ind w:left="380" w:hanging="360"/>
      </w:p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3" w15:restartNumberingAfterBreak="0">
    <w:nsid w:val="4A625FFB"/>
    <w:multiLevelType w:val="hybridMultilevel"/>
    <w:tmpl w:val="DC8CA24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BB2F14"/>
    <w:multiLevelType w:val="multilevel"/>
    <w:tmpl w:val="A33CDF0A"/>
    <w:lvl w:ilvl="0">
      <w:start w:val="8"/>
      <w:numFmt w:val="decimal"/>
      <w:lvlText w:val="%1"/>
      <w:lvlJc w:val="left"/>
      <w:pPr>
        <w:ind w:left="464" w:hanging="3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3192" w:hanging="339"/>
      </w:pPr>
      <w:rPr>
        <w:rFonts w:hint="default"/>
      </w:rPr>
    </w:lvl>
    <w:lvl w:ilvl="3">
      <w:numFmt w:val="bullet"/>
      <w:lvlText w:val="•"/>
      <w:lvlJc w:val="left"/>
      <w:pPr>
        <w:ind w:left="4558" w:hanging="339"/>
      </w:pPr>
      <w:rPr>
        <w:rFonts w:hint="default"/>
      </w:rPr>
    </w:lvl>
    <w:lvl w:ilvl="4">
      <w:numFmt w:val="bullet"/>
      <w:lvlText w:val="•"/>
      <w:lvlJc w:val="left"/>
      <w:pPr>
        <w:ind w:left="5924" w:hanging="339"/>
      </w:pPr>
      <w:rPr>
        <w:rFonts w:hint="default"/>
      </w:rPr>
    </w:lvl>
    <w:lvl w:ilvl="5">
      <w:numFmt w:val="bullet"/>
      <w:lvlText w:val="•"/>
      <w:lvlJc w:val="left"/>
      <w:pPr>
        <w:ind w:left="7290" w:hanging="339"/>
      </w:pPr>
      <w:rPr>
        <w:rFonts w:hint="default"/>
      </w:rPr>
    </w:lvl>
    <w:lvl w:ilvl="6">
      <w:numFmt w:val="bullet"/>
      <w:lvlText w:val="•"/>
      <w:lvlJc w:val="left"/>
      <w:pPr>
        <w:ind w:left="8656" w:hanging="339"/>
      </w:pPr>
      <w:rPr>
        <w:rFonts w:hint="default"/>
      </w:rPr>
    </w:lvl>
    <w:lvl w:ilvl="7">
      <w:numFmt w:val="bullet"/>
      <w:lvlText w:val="•"/>
      <w:lvlJc w:val="left"/>
      <w:pPr>
        <w:ind w:left="10022" w:hanging="339"/>
      </w:pPr>
      <w:rPr>
        <w:rFonts w:hint="default"/>
      </w:rPr>
    </w:lvl>
    <w:lvl w:ilvl="8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45" w15:restartNumberingAfterBreak="0">
    <w:nsid w:val="4F0E2404"/>
    <w:multiLevelType w:val="hybridMultilevel"/>
    <w:tmpl w:val="B5527D08"/>
    <w:lvl w:ilvl="0" w:tplc="FEC8D614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52D407A8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FBE64FCE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105625EA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C794FB6E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745670CC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C276C1BA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783ADE66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766C86AC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46" w15:restartNumberingAfterBreak="0">
    <w:nsid w:val="508127C7"/>
    <w:multiLevelType w:val="hybridMultilevel"/>
    <w:tmpl w:val="69A8CF04"/>
    <w:lvl w:ilvl="0" w:tplc="7A42BFA8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2884B24C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9C96A3B6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F3ACCDDC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1D3CF1AE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40F8EDFE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C504B616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08CA6828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4EAEBBD8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47" w15:restartNumberingAfterBreak="0">
    <w:nsid w:val="519058AA"/>
    <w:multiLevelType w:val="multilevel"/>
    <w:tmpl w:val="89B2ECF2"/>
    <w:lvl w:ilvl="0">
      <w:start w:val="1"/>
      <w:numFmt w:val="decimal"/>
      <w:lvlText w:val="%1"/>
      <w:lvlJc w:val="left"/>
      <w:pPr>
        <w:ind w:left="450" w:hanging="450"/>
      </w:pPr>
      <w:rPr>
        <w:rFonts w:eastAsiaTheme="minorHAnsi" w:hint="default"/>
        <w:w w:val="100"/>
      </w:rPr>
    </w:lvl>
    <w:lvl w:ilvl="1">
      <w:start w:val="1"/>
      <w:numFmt w:val="decimal"/>
      <w:lvlText w:val="%1.%2"/>
      <w:lvlJc w:val="left"/>
      <w:pPr>
        <w:ind w:left="500" w:hanging="450"/>
      </w:pPr>
      <w:rPr>
        <w:rFonts w:eastAsiaTheme="minorHAnsi" w:hint="default"/>
        <w:w w:val="100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eastAsiaTheme="minorHAnsi" w:hint="default"/>
        <w:w w:val="100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eastAsiaTheme="minorHAnsi" w:hint="default"/>
        <w:w w:val="100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eastAsiaTheme="minorHAnsi" w:hint="default"/>
        <w:w w:val="100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eastAsiaTheme="minorHAnsi" w:hint="default"/>
        <w:w w:val="100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eastAsiaTheme="minorHAnsi" w:hint="default"/>
        <w:w w:val="100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eastAsiaTheme="minorHAnsi"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2200" w:hanging="1800"/>
      </w:pPr>
      <w:rPr>
        <w:rFonts w:eastAsiaTheme="minorHAnsi" w:hint="default"/>
        <w:w w:val="100"/>
      </w:rPr>
    </w:lvl>
  </w:abstractNum>
  <w:abstractNum w:abstractNumId="48" w15:restartNumberingAfterBreak="0">
    <w:nsid w:val="52B35105"/>
    <w:multiLevelType w:val="multilevel"/>
    <w:tmpl w:val="348E95EE"/>
    <w:lvl w:ilvl="0">
      <w:start w:val="1"/>
      <w:numFmt w:val="decimal"/>
      <w:lvlText w:val="%1"/>
      <w:lvlJc w:val="left"/>
      <w:pPr>
        <w:ind w:left="125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" w:hanging="3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920" w:hanging="368"/>
      </w:pPr>
      <w:rPr>
        <w:rFonts w:hint="default"/>
      </w:rPr>
    </w:lvl>
    <w:lvl w:ilvl="3">
      <w:numFmt w:val="bullet"/>
      <w:lvlText w:val="•"/>
      <w:lvlJc w:val="left"/>
      <w:pPr>
        <w:ind w:left="4320" w:hanging="368"/>
      </w:pPr>
      <w:rPr>
        <w:rFonts w:hint="default"/>
      </w:rPr>
    </w:lvl>
    <w:lvl w:ilvl="4">
      <w:numFmt w:val="bullet"/>
      <w:lvlText w:val="•"/>
      <w:lvlJc w:val="left"/>
      <w:pPr>
        <w:ind w:left="5720" w:hanging="368"/>
      </w:pPr>
      <w:rPr>
        <w:rFonts w:hint="default"/>
      </w:rPr>
    </w:lvl>
    <w:lvl w:ilvl="5">
      <w:numFmt w:val="bullet"/>
      <w:lvlText w:val="•"/>
      <w:lvlJc w:val="left"/>
      <w:pPr>
        <w:ind w:left="7120" w:hanging="368"/>
      </w:pPr>
      <w:rPr>
        <w:rFonts w:hint="default"/>
      </w:rPr>
    </w:lvl>
    <w:lvl w:ilvl="6">
      <w:numFmt w:val="bullet"/>
      <w:lvlText w:val="•"/>
      <w:lvlJc w:val="left"/>
      <w:pPr>
        <w:ind w:left="8520" w:hanging="368"/>
      </w:pPr>
      <w:rPr>
        <w:rFonts w:hint="default"/>
      </w:rPr>
    </w:lvl>
    <w:lvl w:ilvl="7">
      <w:numFmt w:val="bullet"/>
      <w:lvlText w:val="•"/>
      <w:lvlJc w:val="left"/>
      <w:pPr>
        <w:ind w:left="9920" w:hanging="368"/>
      </w:pPr>
      <w:rPr>
        <w:rFonts w:hint="default"/>
      </w:rPr>
    </w:lvl>
    <w:lvl w:ilvl="8">
      <w:numFmt w:val="bullet"/>
      <w:lvlText w:val="•"/>
      <w:lvlJc w:val="left"/>
      <w:pPr>
        <w:ind w:left="11320" w:hanging="368"/>
      </w:pPr>
      <w:rPr>
        <w:rFonts w:hint="default"/>
      </w:rPr>
    </w:lvl>
  </w:abstractNum>
  <w:abstractNum w:abstractNumId="49" w15:restartNumberingAfterBreak="0">
    <w:nsid w:val="543A78D2"/>
    <w:multiLevelType w:val="multilevel"/>
    <w:tmpl w:val="627C9AFC"/>
    <w:lvl w:ilvl="0">
      <w:start w:val="3"/>
      <w:numFmt w:val="decimal"/>
      <w:lvlText w:val="%1"/>
      <w:lvlJc w:val="left"/>
      <w:pPr>
        <w:ind w:left="125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920" w:hanging="341"/>
      </w:pPr>
      <w:rPr>
        <w:rFonts w:hint="default"/>
      </w:rPr>
    </w:lvl>
    <w:lvl w:ilvl="3">
      <w:numFmt w:val="bullet"/>
      <w:lvlText w:val="•"/>
      <w:lvlJc w:val="left"/>
      <w:pPr>
        <w:ind w:left="4320" w:hanging="341"/>
      </w:pPr>
      <w:rPr>
        <w:rFonts w:hint="default"/>
      </w:rPr>
    </w:lvl>
    <w:lvl w:ilvl="4">
      <w:numFmt w:val="bullet"/>
      <w:lvlText w:val="•"/>
      <w:lvlJc w:val="left"/>
      <w:pPr>
        <w:ind w:left="5720" w:hanging="341"/>
      </w:pPr>
      <w:rPr>
        <w:rFonts w:hint="default"/>
      </w:rPr>
    </w:lvl>
    <w:lvl w:ilvl="5">
      <w:numFmt w:val="bullet"/>
      <w:lvlText w:val="•"/>
      <w:lvlJc w:val="left"/>
      <w:pPr>
        <w:ind w:left="7120" w:hanging="341"/>
      </w:pPr>
      <w:rPr>
        <w:rFonts w:hint="default"/>
      </w:rPr>
    </w:lvl>
    <w:lvl w:ilvl="6">
      <w:numFmt w:val="bullet"/>
      <w:lvlText w:val="•"/>
      <w:lvlJc w:val="left"/>
      <w:pPr>
        <w:ind w:left="8520" w:hanging="341"/>
      </w:pPr>
      <w:rPr>
        <w:rFonts w:hint="default"/>
      </w:rPr>
    </w:lvl>
    <w:lvl w:ilvl="7">
      <w:numFmt w:val="bullet"/>
      <w:lvlText w:val="•"/>
      <w:lvlJc w:val="left"/>
      <w:pPr>
        <w:ind w:left="9920" w:hanging="341"/>
      </w:pPr>
      <w:rPr>
        <w:rFonts w:hint="default"/>
      </w:rPr>
    </w:lvl>
    <w:lvl w:ilvl="8">
      <w:numFmt w:val="bullet"/>
      <w:lvlText w:val="•"/>
      <w:lvlJc w:val="left"/>
      <w:pPr>
        <w:ind w:left="11320" w:hanging="341"/>
      </w:pPr>
      <w:rPr>
        <w:rFonts w:hint="default"/>
      </w:rPr>
    </w:lvl>
  </w:abstractNum>
  <w:abstractNum w:abstractNumId="50" w15:restartNumberingAfterBreak="0">
    <w:nsid w:val="555C7D21"/>
    <w:multiLevelType w:val="hybridMultilevel"/>
    <w:tmpl w:val="7C94C6A0"/>
    <w:lvl w:ilvl="0" w:tplc="6CFEDB96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</w:rPr>
    </w:lvl>
    <w:lvl w:ilvl="1" w:tplc="9F30A31E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5ED0D5C8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EFE81802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6004DB3A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BAA6128C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EB049AAC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5E78A804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3D5C4E1A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51" w15:restartNumberingAfterBreak="0">
    <w:nsid w:val="55BD688F"/>
    <w:multiLevelType w:val="hybridMultilevel"/>
    <w:tmpl w:val="11A8B1E4"/>
    <w:lvl w:ilvl="0" w:tplc="EB8E38CE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9468F0E2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8D44E3CC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B810C4FE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ECE6E8C8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C472DD14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EE70DA30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FD9259DE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18AE2140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52" w15:restartNumberingAfterBreak="0">
    <w:nsid w:val="5891016E"/>
    <w:multiLevelType w:val="hybridMultilevel"/>
    <w:tmpl w:val="0402406C"/>
    <w:lvl w:ilvl="0" w:tplc="BDA86ADA">
      <w:start w:val="1"/>
      <w:numFmt w:val="lowerLetter"/>
      <w:lvlText w:val="%1)"/>
      <w:lvlJc w:val="left"/>
      <w:pPr>
        <w:ind w:left="447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C78028B8">
      <w:numFmt w:val="bullet"/>
      <w:lvlText w:val="•"/>
      <w:lvlJc w:val="left"/>
      <w:pPr>
        <w:ind w:left="1808" w:hanging="339"/>
      </w:pPr>
      <w:rPr>
        <w:rFonts w:hint="default"/>
      </w:rPr>
    </w:lvl>
    <w:lvl w:ilvl="2" w:tplc="95C88624">
      <w:numFmt w:val="bullet"/>
      <w:lvlText w:val="•"/>
      <w:lvlJc w:val="left"/>
      <w:pPr>
        <w:ind w:left="3176" w:hanging="339"/>
      </w:pPr>
      <w:rPr>
        <w:rFonts w:hint="default"/>
      </w:rPr>
    </w:lvl>
    <w:lvl w:ilvl="3" w:tplc="9768DC8E">
      <w:numFmt w:val="bullet"/>
      <w:lvlText w:val="•"/>
      <w:lvlJc w:val="left"/>
      <w:pPr>
        <w:ind w:left="4544" w:hanging="339"/>
      </w:pPr>
      <w:rPr>
        <w:rFonts w:hint="default"/>
      </w:rPr>
    </w:lvl>
    <w:lvl w:ilvl="4" w:tplc="C1160382">
      <w:numFmt w:val="bullet"/>
      <w:lvlText w:val="•"/>
      <w:lvlJc w:val="left"/>
      <w:pPr>
        <w:ind w:left="5912" w:hanging="339"/>
      </w:pPr>
      <w:rPr>
        <w:rFonts w:hint="default"/>
      </w:rPr>
    </w:lvl>
    <w:lvl w:ilvl="5" w:tplc="F02A2458">
      <w:numFmt w:val="bullet"/>
      <w:lvlText w:val="•"/>
      <w:lvlJc w:val="left"/>
      <w:pPr>
        <w:ind w:left="7280" w:hanging="339"/>
      </w:pPr>
      <w:rPr>
        <w:rFonts w:hint="default"/>
      </w:rPr>
    </w:lvl>
    <w:lvl w:ilvl="6" w:tplc="B786089E">
      <w:numFmt w:val="bullet"/>
      <w:lvlText w:val="•"/>
      <w:lvlJc w:val="left"/>
      <w:pPr>
        <w:ind w:left="8648" w:hanging="339"/>
      </w:pPr>
      <w:rPr>
        <w:rFonts w:hint="default"/>
      </w:rPr>
    </w:lvl>
    <w:lvl w:ilvl="7" w:tplc="EC7E4F0E">
      <w:numFmt w:val="bullet"/>
      <w:lvlText w:val="•"/>
      <w:lvlJc w:val="left"/>
      <w:pPr>
        <w:ind w:left="10016" w:hanging="339"/>
      </w:pPr>
      <w:rPr>
        <w:rFonts w:hint="default"/>
      </w:rPr>
    </w:lvl>
    <w:lvl w:ilvl="8" w:tplc="38EE845E">
      <w:numFmt w:val="bullet"/>
      <w:lvlText w:val="•"/>
      <w:lvlJc w:val="left"/>
      <w:pPr>
        <w:ind w:left="11384" w:hanging="339"/>
      </w:pPr>
      <w:rPr>
        <w:rFonts w:hint="default"/>
      </w:rPr>
    </w:lvl>
  </w:abstractNum>
  <w:abstractNum w:abstractNumId="53" w15:restartNumberingAfterBreak="0">
    <w:nsid w:val="58B30895"/>
    <w:multiLevelType w:val="hybridMultilevel"/>
    <w:tmpl w:val="BEC8A9E0"/>
    <w:lvl w:ilvl="0" w:tplc="A43ADCD6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B8E841C6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D1E85B02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F3E6620C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F1701708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03A4FEC8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D11A73FC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222A2A7E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AD0AF902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54" w15:restartNumberingAfterBreak="0">
    <w:nsid w:val="5B371D57"/>
    <w:multiLevelType w:val="multilevel"/>
    <w:tmpl w:val="51967C68"/>
    <w:lvl w:ilvl="0">
      <w:start w:val="5"/>
      <w:numFmt w:val="decimal"/>
      <w:lvlText w:val="%1"/>
      <w:lvlJc w:val="left"/>
      <w:pPr>
        <w:ind w:left="125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920" w:hanging="341"/>
      </w:pPr>
      <w:rPr>
        <w:rFonts w:hint="default"/>
      </w:rPr>
    </w:lvl>
    <w:lvl w:ilvl="3">
      <w:numFmt w:val="bullet"/>
      <w:lvlText w:val="•"/>
      <w:lvlJc w:val="left"/>
      <w:pPr>
        <w:ind w:left="4320" w:hanging="341"/>
      </w:pPr>
      <w:rPr>
        <w:rFonts w:hint="default"/>
      </w:rPr>
    </w:lvl>
    <w:lvl w:ilvl="4">
      <w:numFmt w:val="bullet"/>
      <w:lvlText w:val="•"/>
      <w:lvlJc w:val="left"/>
      <w:pPr>
        <w:ind w:left="5720" w:hanging="341"/>
      </w:pPr>
      <w:rPr>
        <w:rFonts w:hint="default"/>
      </w:rPr>
    </w:lvl>
    <w:lvl w:ilvl="5">
      <w:numFmt w:val="bullet"/>
      <w:lvlText w:val="•"/>
      <w:lvlJc w:val="left"/>
      <w:pPr>
        <w:ind w:left="7120" w:hanging="341"/>
      </w:pPr>
      <w:rPr>
        <w:rFonts w:hint="default"/>
      </w:rPr>
    </w:lvl>
    <w:lvl w:ilvl="6">
      <w:numFmt w:val="bullet"/>
      <w:lvlText w:val="•"/>
      <w:lvlJc w:val="left"/>
      <w:pPr>
        <w:ind w:left="8520" w:hanging="341"/>
      </w:pPr>
      <w:rPr>
        <w:rFonts w:hint="default"/>
      </w:rPr>
    </w:lvl>
    <w:lvl w:ilvl="7">
      <w:numFmt w:val="bullet"/>
      <w:lvlText w:val="•"/>
      <w:lvlJc w:val="left"/>
      <w:pPr>
        <w:ind w:left="9920" w:hanging="341"/>
      </w:pPr>
      <w:rPr>
        <w:rFonts w:hint="default"/>
      </w:rPr>
    </w:lvl>
    <w:lvl w:ilvl="8">
      <w:numFmt w:val="bullet"/>
      <w:lvlText w:val="•"/>
      <w:lvlJc w:val="left"/>
      <w:pPr>
        <w:ind w:left="11320" w:hanging="341"/>
      </w:pPr>
      <w:rPr>
        <w:rFonts w:hint="default"/>
      </w:rPr>
    </w:lvl>
  </w:abstractNum>
  <w:abstractNum w:abstractNumId="55" w15:restartNumberingAfterBreak="0">
    <w:nsid w:val="5FA17074"/>
    <w:multiLevelType w:val="hybridMultilevel"/>
    <w:tmpl w:val="BF1407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4A379A"/>
    <w:multiLevelType w:val="hybridMultilevel"/>
    <w:tmpl w:val="BF9C49DE"/>
    <w:lvl w:ilvl="0" w:tplc="4A98FE04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7FF8C8E0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E39208CE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44E692E4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D3702578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E3FE3664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F872BD54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C5BC5E56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6F4E982E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57" w15:restartNumberingAfterBreak="0">
    <w:nsid w:val="64B95088"/>
    <w:multiLevelType w:val="hybridMultilevel"/>
    <w:tmpl w:val="714C05AE"/>
    <w:lvl w:ilvl="0" w:tplc="B052D3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F6558A"/>
    <w:multiLevelType w:val="hybridMultilevel"/>
    <w:tmpl w:val="B8DEC4A8"/>
    <w:lvl w:ilvl="0" w:tplc="1B364D0C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1FD0CDF0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F33C1062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060A25D4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8FE01B60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72E64578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909E89AE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45B0003E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B0AC4250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59" w15:restartNumberingAfterBreak="0">
    <w:nsid w:val="695243BA"/>
    <w:multiLevelType w:val="hybridMultilevel"/>
    <w:tmpl w:val="F2D8EBB2"/>
    <w:lvl w:ilvl="0" w:tplc="A106CA8E">
      <w:start w:val="1"/>
      <w:numFmt w:val="lowerLetter"/>
      <w:lvlText w:val="%1)"/>
      <w:lvlJc w:val="left"/>
      <w:pPr>
        <w:ind w:left="62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4E72DC7E">
      <w:numFmt w:val="bullet"/>
      <w:lvlText w:val="•"/>
      <w:lvlJc w:val="left"/>
      <w:pPr>
        <w:ind w:left="1985" w:hanging="339"/>
      </w:pPr>
      <w:rPr>
        <w:rFonts w:hint="default"/>
      </w:rPr>
    </w:lvl>
    <w:lvl w:ilvl="2" w:tplc="4EB60360">
      <w:numFmt w:val="bullet"/>
      <w:lvlText w:val="•"/>
      <w:lvlJc w:val="left"/>
      <w:pPr>
        <w:ind w:left="3351" w:hanging="339"/>
      </w:pPr>
      <w:rPr>
        <w:rFonts w:hint="default"/>
      </w:rPr>
    </w:lvl>
    <w:lvl w:ilvl="3" w:tplc="B5900060">
      <w:numFmt w:val="bullet"/>
      <w:lvlText w:val="•"/>
      <w:lvlJc w:val="left"/>
      <w:pPr>
        <w:ind w:left="4717" w:hanging="339"/>
      </w:pPr>
      <w:rPr>
        <w:rFonts w:hint="default"/>
      </w:rPr>
    </w:lvl>
    <w:lvl w:ilvl="4" w:tplc="C0DEBB96">
      <w:numFmt w:val="bullet"/>
      <w:lvlText w:val="•"/>
      <w:lvlJc w:val="left"/>
      <w:pPr>
        <w:ind w:left="6083" w:hanging="339"/>
      </w:pPr>
      <w:rPr>
        <w:rFonts w:hint="default"/>
      </w:rPr>
    </w:lvl>
    <w:lvl w:ilvl="5" w:tplc="DB9EE9C8">
      <w:numFmt w:val="bullet"/>
      <w:lvlText w:val="•"/>
      <w:lvlJc w:val="left"/>
      <w:pPr>
        <w:ind w:left="7449" w:hanging="339"/>
      </w:pPr>
      <w:rPr>
        <w:rFonts w:hint="default"/>
      </w:rPr>
    </w:lvl>
    <w:lvl w:ilvl="6" w:tplc="6240C9FE">
      <w:numFmt w:val="bullet"/>
      <w:lvlText w:val="•"/>
      <w:lvlJc w:val="left"/>
      <w:pPr>
        <w:ind w:left="8815" w:hanging="339"/>
      </w:pPr>
      <w:rPr>
        <w:rFonts w:hint="default"/>
      </w:rPr>
    </w:lvl>
    <w:lvl w:ilvl="7" w:tplc="BBCC3718">
      <w:numFmt w:val="bullet"/>
      <w:lvlText w:val="•"/>
      <w:lvlJc w:val="left"/>
      <w:pPr>
        <w:ind w:left="10181" w:hanging="339"/>
      </w:pPr>
      <w:rPr>
        <w:rFonts w:hint="default"/>
      </w:rPr>
    </w:lvl>
    <w:lvl w:ilvl="8" w:tplc="DFF2CD64">
      <w:numFmt w:val="bullet"/>
      <w:lvlText w:val="•"/>
      <w:lvlJc w:val="left"/>
      <w:pPr>
        <w:ind w:left="11547" w:hanging="339"/>
      </w:pPr>
      <w:rPr>
        <w:rFonts w:hint="default"/>
      </w:rPr>
    </w:lvl>
  </w:abstractNum>
  <w:abstractNum w:abstractNumId="60" w15:restartNumberingAfterBreak="0">
    <w:nsid w:val="69D431EB"/>
    <w:multiLevelType w:val="hybridMultilevel"/>
    <w:tmpl w:val="6346E7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C4332"/>
    <w:multiLevelType w:val="hybridMultilevel"/>
    <w:tmpl w:val="2FA658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9225D1"/>
    <w:multiLevelType w:val="hybridMultilevel"/>
    <w:tmpl w:val="1B3A09C8"/>
    <w:lvl w:ilvl="0" w:tplc="BE185848">
      <w:start w:val="1"/>
      <w:numFmt w:val="lowerLetter"/>
      <w:lvlText w:val="%1)"/>
      <w:lvlJc w:val="left"/>
      <w:pPr>
        <w:ind w:left="464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5CC20D18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BB0E7C32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17C44072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AB28A194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3398B400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F822E2F6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B25CFAF6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39EA4412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63" w15:restartNumberingAfterBreak="0">
    <w:nsid w:val="6EC41EE1"/>
    <w:multiLevelType w:val="hybridMultilevel"/>
    <w:tmpl w:val="C6C4FD6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1E7A1C"/>
    <w:multiLevelType w:val="hybridMultilevel"/>
    <w:tmpl w:val="B4EC3370"/>
    <w:lvl w:ilvl="0" w:tplc="D698159A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FD401E0C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3230C6BC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AC548B2E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EC8C6B46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DDC8D03C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0400EF18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298C362E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E008270C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65" w15:restartNumberingAfterBreak="0">
    <w:nsid w:val="71E70342"/>
    <w:multiLevelType w:val="hybridMultilevel"/>
    <w:tmpl w:val="5F92D0D6"/>
    <w:lvl w:ilvl="0" w:tplc="318C2D42">
      <w:start w:val="1"/>
      <w:numFmt w:val="lowerLetter"/>
      <w:lvlText w:val="%1)"/>
      <w:lvlJc w:val="left"/>
      <w:pPr>
        <w:ind w:left="463" w:hanging="33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2"/>
        <w:sz w:val="22"/>
        <w:szCs w:val="22"/>
      </w:rPr>
    </w:lvl>
    <w:lvl w:ilvl="1" w:tplc="C34A7AE2">
      <w:numFmt w:val="bullet"/>
      <w:lvlText w:val="•"/>
      <w:lvlJc w:val="left"/>
      <w:pPr>
        <w:ind w:left="1826" w:hanging="339"/>
      </w:pPr>
      <w:rPr>
        <w:rFonts w:hint="default"/>
      </w:rPr>
    </w:lvl>
    <w:lvl w:ilvl="2" w:tplc="B214252E">
      <w:numFmt w:val="bullet"/>
      <w:lvlText w:val="•"/>
      <w:lvlJc w:val="left"/>
      <w:pPr>
        <w:ind w:left="3192" w:hanging="339"/>
      </w:pPr>
      <w:rPr>
        <w:rFonts w:hint="default"/>
      </w:rPr>
    </w:lvl>
    <w:lvl w:ilvl="3" w:tplc="DC6CB578">
      <w:numFmt w:val="bullet"/>
      <w:lvlText w:val="•"/>
      <w:lvlJc w:val="left"/>
      <w:pPr>
        <w:ind w:left="4558" w:hanging="339"/>
      </w:pPr>
      <w:rPr>
        <w:rFonts w:hint="default"/>
      </w:rPr>
    </w:lvl>
    <w:lvl w:ilvl="4" w:tplc="4C1C65AE">
      <w:numFmt w:val="bullet"/>
      <w:lvlText w:val="•"/>
      <w:lvlJc w:val="left"/>
      <w:pPr>
        <w:ind w:left="5924" w:hanging="339"/>
      </w:pPr>
      <w:rPr>
        <w:rFonts w:hint="default"/>
      </w:rPr>
    </w:lvl>
    <w:lvl w:ilvl="5" w:tplc="2C949188">
      <w:numFmt w:val="bullet"/>
      <w:lvlText w:val="•"/>
      <w:lvlJc w:val="left"/>
      <w:pPr>
        <w:ind w:left="7290" w:hanging="339"/>
      </w:pPr>
      <w:rPr>
        <w:rFonts w:hint="default"/>
      </w:rPr>
    </w:lvl>
    <w:lvl w:ilvl="6" w:tplc="B31A9D1C">
      <w:numFmt w:val="bullet"/>
      <w:lvlText w:val="•"/>
      <w:lvlJc w:val="left"/>
      <w:pPr>
        <w:ind w:left="8656" w:hanging="339"/>
      </w:pPr>
      <w:rPr>
        <w:rFonts w:hint="default"/>
      </w:rPr>
    </w:lvl>
    <w:lvl w:ilvl="7" w:tplc="DDE64D52">
      <w:numFmt w:val="bullet"/>
      <w:lvlText w:val="•"/>
      <w:lvlJc w:val="left"/>
      <w:pPr>
        <w:ind w:left="10022" w:hanging="339"/>
      </w:pPr>
      <w:rPr>
        <w:rFonts w:hint="default"/>
      </w:rPr>
    </w:lvl>
    <w:lvl w:ilvl="8" w:tplc="BFCCABE0">
      <w:numFmt w:val="bullet"/>
      <w:lvlText w:val="•"/>
      <w:lvlJc w:val="left"/>
      <w:pPr>
        <w:ind w:left="11388" w:hanging="339"/>
      </w:pPr>
      <w:rPr>
        <w:rFonts w:hint="default"/>
      </w:rPr>
    </w:lvl>
  </w:abstractNum>
  <w:abstractNum w:abstractNumId="66" w15:restartNumberingAfterBreak="0">
    <w:nsid w:val="74313A40"/>
    <w:multiLevelType w:val="multilevel"/>
    <w:tmpl w:val="29D2C0AE"/>
    <w:lvl w:ilvl="0">
      <w:start w:val="2"/>
      <w:numFmt w:val="decimal"/>
      <w:lvlText w:val="%1"/>
      <w:lvlJc w:val="left"/>
      <w:pPr>
        <w:ind w:left="125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22"/>
        <w:szCs w:val="22"/>
      </w:rPr>
    </w:lvl>
    <w:lvl w:ilvl="2">
      <w:numFmt w:val="bullet"/>
      <w:lvlText w:val="•"/>
      <w:lvlJc w:val="left"/>
      <w:pPr>
        <w:ind w:left="2920" w:hanging="341"/>
      </w:pPr>
      <w:rPr>
        <w:rFonts w:hint="default"/>
      </w:rPr>
    </w:lvl>
    <w:lvl w:ilvl="3">
      <w:numFmt w:val="bullet"/>
      <w:lvlText w:val="•"/>
      <w:lvlJc w:val="left"/>
      <w:pPr>
        <w:ind w:left="4320" w:hanging="341"/>
      </w:pPr>
      <w:rPr>
        <w:rFonts w:hint="default"/>
      </w:rPr>
    </w:lvl>
    <w:lvl w:ilvl="4">
      <w:numFmt w:val="bullet"/>
      <w:lvlText w:val="•"/>
      <w:lvlJc w:val="left"/>
      <w:pPr>
        <w:ind w:left="5720" w:hanging="341"/>
      </w:pPr>
      <w:rPr>
        <w:rFonts w:hint="default"/>
      </w:rPr>
    </w:lvl>
    <w:lvl w:ilvl="5">
      <w:numFmt w:val="bullet"/>
      <w:lvlText w:val="•"/>
      <w:lvlJc w:val="left"/>
      <w:pPr>
        <w:ind w:left="7120" w:hanging="341"/>
      </w:pPr>
      <w:rPr>
        <w:rFonts w:hint="default"/>
      </w:rPr>
    </w:lvl>
    <w:lvl w:ilvl="6">
      <w:numFmt w:val="bullet"/>
      <w:lvlText w:val="•"/>
      <w:lvlJc w:val="left"/>
      <w:pPr>
        <w:ind w:left="8520" w:hanging="341"/>
      </w:pPr>
      <w:rPr>
        <w:rFonts w:hint="default"/>
      </w:rPr>
    </w:lvl>
    <w:lvl w:ilvl="7">
      <w:numFmt w:val="bullet"/>
      <w:lvlText w:val="•"/>
      <w:lvlJc w:val="left"/>
      <w:pPr>
        <w:ind w:left="9920" w:hanging="341"/>
      </w:pPr>
      <w:rPr>
        <w:rFonts w:hint="default"/>
      </w:rPr>
    </w:lvl>
    <w:lvl w:ilvl="8">
      <w:numFmt w:val="bullet"/>
      <w:lvlText w:val="•"/>
      <w:lvlJc w:val="left"/>
      <w:pPr>
        <w:ind w:left="11320" w:hanging="341"/>
      </w:pPr>
      <w:rPr>
        <w:rFonts w:hint="default"/>
      </w:rPr>
    </w:lvl>
  </w:abstractNum>
  <w:abstractNum w:abstractNumId="67" w15:restartNumberingAfterBreak="0">
    <w:nsid w:val="74FA76D9"/>
    <w:multiLevelType w:val="hybridMultilevel"/>
    <w:tmpl w:val="88E4011C"/>
    <w:lvl w:ilvl="0" w:tplc="BEB01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3C3BB4"/>
    <w:multiLevelType w:val="hybridMultilevel"/>
    <w:tmpl w:val="FF54D5A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1A7B70"/>
    <w:multiLevelType w:val="hybridMultilevel"/>
    <w:tmpl w:val="67F81934"/>
    <w:lvl w:ilvl="0" w:tplc="D73A55C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  <w:w w:val="1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357B41"/>
    <w:multiLevelType w:val="hybridMultilevel"/>
    <w:tmpl w:val="74869A4E"/>
    <w:lvl w:ilvl="0" w:tplc="98407748">
      <w:start w:val="1"/>
      <w:numFmt w:val="decimal"/>
      <w:lvlText w:val="%1.1, 1.2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4C2FB3"/>
    <w:multiLevelType w:val="hybridMultilevel"/>
    <w:tmpl w:val="550ADF12"/>
    <w:lvl w:ilvl="0" w:tplc="B052D3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2E56E5"/>
    <w:multiLevelType w:val="hybridMultilevel"/>
    <w:tmpl w:val="BA54B03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5403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552802">
    <w:abstractNumId w:val="32"/>
  </w:num>
  <w:num w:numId="3" w16cid:durableId="592591626">
    <w:abstractNumId w:val="50"/>
  </w:num>
  <w:num w:numId="4" w16cid:durableId="658195092">
    <w:abstractNumId w:val="44"/>
  </w:num>
  <w:num w:numId="5" w16cid:durableId="1355695752">
    <w:abstractNumId w:val="22"/>
  </w:num>
  <w:num w:numId="6" w16cid:durableId="287904917">
    <w:abstractNumId w:val="13"/>
  </w:num>
  <w:num w:numId="7" w16cid:durableId="228852078">
    <w:abstractNumId w:val="3"/>
  </w:num>
  <w:num w:numId="8" w16cid:durableId="1801261338">
    <w:abstractNumId w:val="53"/>
  </w:num>
  <w:num w:numId="9" w16cid:durableId="1721780895">
    <w:abstractNumId w:val="38"/>
  </w:num>
  <w:num w:numId="10" w16cid:durableId="1784034420">
    <w:abstractNumId w:val="5"/>
  </w:num>
  <w:num w:numId="11" w16cid:durableId="258879700">
    <w:abstractNumId w:val="1"/>
  </w:num>
  <w:num w:numId="12" w16cid:durableId="1113131172">
    <w:abstractNumId w:val="62"/>
  </w:num>
  <w:num w:numId="13" w16cid:durableId="314116655">
    <w:abstractNumId w:val="54"/>
  </w:num>
  <w:num w:numId="14" w16cid:durableId="1533226279">
    <w:abstractNumId w:val="65"/>
  </w:num>
  <w:num w:numId="15" w16cid:durableId="1468160759">
    <w:abstractNumId w:val="29"/>
  </w:num>
  <w:num w:numId="16" w16cid:durableId="1413161796">
    <w:abstractNumId w:val="52"/>
  </w:num>
  <w:num w:numId="17" w16cid:durableId="2086106060">
    <w:abstractNumId w:val="49"/>
  </w:num>
  <w:num w:numId="18" w16cid:durableId="506485052">
    <w:abstractNumId w:val="51"/>
  </w:num>
  <w:num w:numId="19" w16cid:durableId="105079920">
    <w:abstractNumId w:val="0"/>
  </w:num>
  <w:num w:numId="20" w16cid:durableId="8416519">
    <w:abstractNumId w:val="66"/>
  </w:num>
  <w:num w:numId="21" w16cid:durableId="1606307192">
    <w:abstractNumId w:val="46"/>
  </w:num>
  <w:num w:numId="22" w16cid:durableId="741297511">
    <w:abstractNumId w:val="58"/>
  </w:num>
  <w:num w:numId="23" w16cid:durableId="1904561446">
    <w:abstractNumId w:val="24"/>
  </w:num>
  <w:num w:numId="24" w16cid:durableId="848256857">
    <w:abstractNumId w:val="56"/>
  </w:num>
  <w:num w:numId="25" w16cid:durableId="304546610">
    <w:abstractNumId w:val="41"/>
  </w:num>
  <w:num w:numId="26" w16cid:durableId="73286554">
    <w:abstractNumId w:val="48"/>
  </w:num>
  <w:num w:numId="27" w16cid:durableId="266081486">
    <w:abstractNumId w:val="19"/>
  </w:num>
  <w:num w:numId="28" w16cid:durableId="662855144">
    <w:abstractNumId w:val="37"/>
  </w:num>
  <w:num w:numId="29" w16cid:durableId="559754096">
    <w:abstractNumId w:val="64"/>
  </w:num>
  <w:num w:numId="30" w16cid:durableId="324555292">
    <w:abstractNumId w:val="45"/>
  </w:num>
  <w:num w:numId="31" w16cid:durableId="363406118">
    <w:abstractNumId w:val="20"/>
  </w:num>
  <w:num w:numId="32" w16cid:durableId="1325284579">
    <w:abstractNumId w:val="27"/>
  </w:num>
  <w:num w:numId="33" w16cid:durableId="1393390481">
    <w:abstractNumId w:val="40"/>
  </w:num>
  <w:num w:numId="34" w16cid:durableId="1315455205">
    <w:abstractNumId w:val="26"/>
  </w:num>
  <w:num w:numId="35" w16cid:durableId="1631089753">
    <w:abstractNumId w:val="59"/>
  </w:num>
  <w:num w:numId="36" w16cid:durableId="1131091933">
    <w:abstractNumId w:val="35"/>
  </w:num>
  <w:num w:numId="37" w16cid:durableId="883756470">
    <w:abstractNumId w:val="6"/>
  </w:num>
  <w:num w:numId="38" w16cid:durableId="257838386">
    <w:abstractNumId w:val="16"/>
  </w:num>
  <w:num w:numId="39" w16cid:durableId="1091857318">
    <w:abstractNumId w:val="15"/>
  </w:num>
  <w:num w:numId="40" w16cid:durableId="2038310103">
    <w:abstractNumId w:val="8"/>
  </w:num>
  <w:num w:numId="41" w16cid:durableId="1837727730">
    <w:abstractNumId w:val="42"/>
  </w:num>
  <w:num w:numId="42" w16cid:durableId="1405684451">
    <w:abstractNumId w:val="28"/>
  </w:num>
  <w:num w:numId="43" w16cid:durableId="295526188">
    <w:abstractNumId w:val="9"/>
  </w:num>
  <w:num w:numId="44" w16cid:durableId="990912700">
    <w:abstractNumId w:val="34"/>
  </w:num>
  <w:num w:numId="45" w16cid:durableId="712002969">
    <w:abstractNumId w:val="60"/>
  </w:num>
  <w:num w:numId="46" w16cid:durableId="1037120396">
    <w:abstractNumId w:val="18"/>
  </w:num>
  <w:num w:numId="47" w16cid:durableId="1359159905">
    <w:abstractNumId w:val="36"/>
  </w:num>
  <w:num w:numId="48" w16cid:durableId="468591316">
    <w:abstractNumId w:val="67"/>
  </w:num>
  <w:num w:numId="49" w16cid:durableId="1939363826">
    <w:abstractNumId w:val="7"/>
  </w:num>
  <w:num w:numId="50" w16cid:durableId="1154250349">
    <w:abstractNumId w:val="39"/>
  </w:num>
  <w:num w:numId="51" w16cid:durableId="1797874509">
    <w:abstractNumId w:val="11"/>
  </w:num>
  <w:num w:numId="52" w16cid:durableId="1801918183">
    <w:abstractNumId w:val="14"/>
  </w:num>
  <w:num w:numId="53" w16cid:durableId="4021960">
    <w:abstractNumId w:val="68"/>
  </w:num>
  <w:num w:numId="54" w16cid:durableId="1650131936">
    <w:abstractNumId w:val="17"/>
  </w:num>
  <w:num w:numId="55" w16cid:durableId="1699895479">
    <w:abstractNumId w:val="69"/>
  </w:num>
  <w:num w:numId="56" w16cid:durableId="1997101737">
    <w:abstractNumId w:val="2"/>
  </w:num>
  <w:num w:numId="57" w16cid:durableId="856046315">
    <w:abstractNumId w:val="30"/>
  </w:num>
  <w:num w:numId="58" w16cid:durableId="1544517771">
    <w:abstractNumId w:val="43"/>
  </w:num>
  <w:num w:numId="59" w16cid:durableId="1886942583">
    <w:abstractNumId w:val="21"/>
  </w:num>
  <w:num w:numId="60" w16cid:durableId="932737148">
    <w:abstractNumId w:val="61"/>
  </w:num>
  <w:num w:numId="61" w16cid:durableId="224725210">
    <w:abstractNumId w:val="33"/>
  </w:num>
  <w:num w:numId="62" w16cid:durableId="414059471">
    <w:abstractNumId w:val="25"/>
  </w:num>
  <w:num w:numId="63" w16cid:durableId="190001912">
    <w:abstractNumId w:val="72"/>
  </w:num>
  <w:num w:numId="64" w16cid:durableId="624852816">
    <w:abstractNumId w:val="63"/>
  </w:num>
  <w:num w:numId="65" w16cid:durableId="1093283794">
    <w:abstractNumId w:val="12"/>
  </w:num>
  <w:num w:numId="66" w16cid:durableId="1063943772">
    <w:abstractNumId w:val="55"/>
  </w:num>
  <w:num w:numId="67" w16cid:durableId="479272604">
    <w:abstractNumId w:val="31"/>
  </w:num>
  <w:num w:numId="68" w16cid:durableId="1637446567">
    <w:abstractNumId w:val="70"/>
  </w:num>
  <w:num w:numId="69" w16cid:durableId="1856725266">
    <w:abstractNumId w:val="47"/>
  </w:num>
  <w:num w:numId="70" w16cid:durableId="1777361632">
    <w:abstractNumId w:val="10"/>
  </w:num>
  <w:num w:numId="71" w16cid:durableId="452749244">
    <w:abstractNumId w:val="23"/>
  </w:num>
  <w:num w:numId="72" w16cid:durableId="546451514">
    <w:abstractNumId w:val="57"/>
  </w:num>
  <w:num w:numId="73" w16cid:durableId="1429347669">
    <w:abstractNumId w:val="71"/>
  </w:num>
  <w:num w:numId="74" w16cid:durableId="1273518055">
    <w:abstractNumId w:val="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e Marsh">
    <w15:presenceInfo w15:providerId="AD" w15:userId="S-1-5-21-789336058-1708537768-854245398-3907"/>
  </w15:person>
  <w15:person w15:author="Helene Marsh [2]">
    <w15:presenceInfo w15:providerId="None" w15:userId="Helene Marsh"/>
  </w15:person>
  <w15:person w15:author="Mélanie Hamel">
    <w15:presenceInfo w15:providerId="Windows Live" w15:userId="78b5ae3a7ab79e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B5"/>
    <w:rsid w:val="00001052"/>
    <w:rsid w:val="00003BDC"/>
    <w:rsid w:val="000044E8"/>
    <w:rsid w:val="000905B1"/>
    <w:rsid w:val="000C4B7E"/>
    <w:rsid w:val="000D1431"/>
    <w:rsid w:val="000D7A94"/>
    <w:rsid w:val="000E5ADC"/>
    <w:rsid w:val="00102066"/>
    <w:rsid w:val="00107DAE"/>
    <w:rsid w:val="0013531E"/>
    <w:rsid w:val="00135C46"/>
    <w:rsid w:val="001370CB"/>
    <w:rsid w:val="001575EA"/>
    <w:rsid w:val="001619F4"/>
    <w:rsid w:val="00175E71"/>
    <w:rsid w:val="00175E75"/>
    <w:rsid w:val="001976B9"/>
    <w:rsid w:val="001A5457"/>
    <w:rsid w:val="001C6426"/>
    <w:rsid w:val="001D2339"/>
    <w:rsid w:val="001E538C"/>
    <w:rsid w:val="00201B11"/>
    <w:rsid w:val="00204400"/>
    <w:rsid w:val="0022220F"/>
    <w:rsid w:val="0024252F"/>
    <w:rsid w:val="0025298A"/>
    <w:rsid w:val="00276AE3"/>
    <w:rsid w:val="002A4332"/>
    <w:rsid w:val="002D11C1"/>
    <w:rsid w:val="00306BA0"/>
    <w:rsid w:val="00311CC2"/>
    <w:rsid w:val="003141A4"/>
    <w:rsid w:val="00355139"/>
    <w:rsid w:val="00386169"/>
    <w:rsid w:val="00395789"/>
    <w:rsid w:val="003B659A"/>
    <w:rsid w:val="004535D4"/>
    <w:rsid w:val="00455FAF"/>
    <w:rsid w:val="00461078"/>
    <w:rsid w:val="00477D0D"/>
    <w:rsid w:val="004D071D"/>
    <w:rsid w:val="004D3B53"/>
    <w:rsid w:val="004F6B59"/>
    <w:rsid w:val="00512E8D"/>
    <w:rsid w:val="00562B4F"/>
    <w:rsid w:val="00574BBD"/>
    <w:rsid w:val="00594BC9"/>
    <w:rsid w:val="005A3FA3"/>
    <w:rsid w:val="005B0C15"/>
    <w:rsid w:val="005B2284"/>
    <w:rsid w:val="005F33F1"/>
    <w:rsid w:val="006257B6"/>
    <w:rsid w:val="006300FE"/>
    <w:rsid w:val="006571A1"/>
    <w:rsid w:val="006D10D2"/>
    <w:rsid w:val="006E1467"/>
    <w:rsid w:val="006E1A70"/>
    <w:rsid w:val="006E4665"/>
    <w:rsid w:val="0070159F"/>
    <w:rsid w:val="0072483C"/>
    <w:rsid w:val="00755E23"/>
    <w:rsid w:val="007614E3"/>
    <w:rsid w:val="007910AA"/>
    <w:rsid w:val="007A3B2C"/>
    <w:rsid w:val="007B0FC9"/>
    <w:rsid w:val="007D38FB"/>
    <w:rsid w:val="00805FFD"/>
    <w:rsid w:val="00831CA3"/>
    <w:rsid w:val="00840253"/>
    <w:rsid w:val="0086675D"/>
    <w:rsid w:val="008754B3"/>
    <w:rsid w:val="008811B5"/>
    <w:rsid w:val="00890177"/>
    <w:rsid w:val="00893693"/>
    <w:rsid w:val="0089505A"/>
    <w:rsid w:val="008B1015"/>
    <w:rsid w:val="008B4699"/>
    <w:rsid w:val="008C651E"/>
    <w:rsid w:val="008C6D73"/>
    <w:rsid w:val="00906645"/>
    <w:rsid w:val="00973BD2"/>
    <w:rsid w:val="00987BCB"/>
    <w:rsid w:val="009A34A1"/>
    <w:rsid w:val="009C6736"/>
    <w:rsid w:val="009D48E5"/>
    <w:rsid w:val="009E1175"/>
    <w:rsid w:val="009F25B4"/>
    <w:rsid w:val="009F7BBC"/>
    <w:rsid w:val="00A1467A"/>
    <w:rsid w:val="00A62E0E"/>
    <w:rsid w:val="00A800B3"/>
    <w:rsid w:val="00A87B8F"/>
    <w:rsid w:val="00A975D7"/>
    <w:rsid w:val="00AB259A"/>
    <w:rsid w:val="00AD15B5"/>
    <w:rsid w:val="00B10A5F"/>
    <w:rsid w:val="00B67907"/>
    <w:rsid w:val="00B8276A"/>
    <w:rsid w:val="00B851BD"/>
    <w:rsid w:val="00BA39FD"/>
    <w:rsid w:val="00BB3279"/>
    <w:rsid w:val="00BD22D7"/>
    <w:rsid w:val="00BD4EC5"/>
    <w:rsid w:val="00BE1E4B"/>
    <w:rsid w:val="00C04416"/>
    <w:rsid w:val="00C06350"/>
    <w:rsid w:val="00C20453"/>
    <w:rsid w:val="00C22C1F"/>
    <w:rsid w:val="00C56F55"/>
    <w:rsid w:val="00C70DEF"/>
    <w:rsid w:val="00C810DB"/>
    <w:rsid w:val="00C9320B"/>
    <w:rsid w:val="00CC0342"/>
    <w:rsid w:val="00CC6731"/>
    <w:rsid w:val="00CE3854"/>
    <w:rsid w:val="00CF19F4"/>
    <w:rsid w:val="00CF3C56"/>
    <w:rsid w:val="00D02F94"/>
    <w:rsid w:val="00D233F7"/>
    <w:rsid w:val="00D27546"/>
    <w:rsid w:val="00D37B66"/>
    <w:rsid w:val="00D5485A"/>
    <w:rsid w:val="00D614DE"/>
    <w:rsid w:val="00D65335"/>
    <w:rsid w:val="00D834D9"/>
    <w:rsid w:val="00D939D1"/>
    <w:rsid w:val="00D9511C"/>
    <w:rsid w:val="00DA570B"/>
    <w:rsid w:val="00DD434F"/>
    <w:rsid w:val="00E11E6C"/>
    <w:rsid w:val="00E175B4"/>
    <w:rsid w:val="00E5318B"/>
    <w:rsid w:val="00E56AFE"/>
    <w:rsid w:val="00E9073D"/>
    <w:rsid w:val="00E916BF"/>
    <w:rsid w:val="00E91ADB"/>
    <w:rsid w:val="00ED2985"/>
    <w:rsid w:val="00F029F3"/>
    <w:rsid w:val="00F44EA8"/>
    <w:rsid w:val="00F45560"/>
    <w:rsid w:val="00F63E40"/>
    <w:rsid w:val="00F73067"/>
    <w:rsid w:val="00F83BAB"/>
    <w:rsid w:val="00FA5F39"/>
    <w:rsid w:val="00FC01FD"/>
    <w:rsid w:val="00FC2BBA"/>
    <w:rsid w:val="00FD13FF"/>
    <w:rsid w:val="00FD3DB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22FD3"/>
  <w15:chartTrackingRefBased/>
  <w15:docId w15:val="{3642396C-6C37-4E72-BE81-5B28EAFB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15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B0FC9"/>
    <w:pPr>
      <w:ind w:left="12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15B5"/>
    <w:pPr>
      <w:ind w:hanging="339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AD15B5"/>
    <w:rPr>
      <w:rFonts w:ascii="Times New Roman" w:eastAsia="Times New Roman" w:hAnsi="Times New Roman" w:cs="Times New Roman"/>
      <w:i/>
      <w:iCs/>
      <w:lang w:val="en-US"/>
    </w:rPr>
  </w:style>
  <w:style w:type="paragraph" w:customStyle="1" w:styleId="TableParagraph">
    <w:name w:val="Table Paragraph"/>
    <w:basedOn w:val="Normal"/>
    <w:uiPriority w:val="1"/>
    <w:qFormat/>
    <w:rsid w:val="00AD15B5"/>
    <w:pPr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B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B0FC9"/>
    <w:rPr>
      <w:rFonts w:ascii="Times New Roman" w:eastAsia="Times New Roman" w:hAnsi="Times New Roman" w:cs="Times New Roman"/>
      <w:b/>
      <w:bCs/>
      <w:lang w:val="en-US"/>
    </w:rPr>
  </w:style>
  <w:style w:type="paragraph" w:styleId="ListParagraph">
    <w:name w:val="List Paragraph"/>
    <w:basedOn w:val="Normal"/>
    <w:uiPriority w:val="1"/>
    <w:qFormat/>
    <w:rsid w:val="007B0FC9"/>
    <w:pPr>
      <w:spacing w:before="6"/>
      <w:ind w:left="463" w:hanging="339"/>
    </w:pPr>
  </w:style>
  <w:style w:type="paragraph" w:styleId="Header">
    <w:name w:val="header"/>
    <w:basedOn w:val="Normal"/>
    <w:link w:val="HeaderChar"/>
    <w:uiPriority w:val="99"/>
    <w:unhideWhenUsed/>
    <w:rsid w:val="00BA39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9F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39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9FD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90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5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5B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939D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300FE"/>
    <w:rPr>
      <w:color w:val="0563C1" w:themeColor="hyperlink"/>
      <w:u w:val="single"/>
    </w:rPr>
  </w:style>
  <w:style w:type="paragraph" w:customStyle="1" w:styleId="Default">
    <w:name w:val="Default"/>
    <w:rsid w:val="000D7A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7546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32C384EFEFD40B8772879040CFD2F" ma:contentTypeVersion="11" ma:contentTypeDescription="Create a new document." ma:contentTypeScope="" ma:versionID="83fe82866c328b0d2f45473d20468cdf">
  <xsd:schema xmlns:xsd="http://www.w3.org/2001/XMLSchema" xmlns:xs="http://www.w3.org/2001/XMLSchema" xmlns:p="http://schemas.microsoft.com/office/2006/metadata/properties" xmlns:ns3="199c7fb5-7fea-4d3e-b5ee-a0c0e507062b" targetNamespace="http://schemas.microsoft.com/office/2006/metadata/properties" ma:root="true" ma:fieldsID="9bb9912fd35cd541352729c615277ad4" ns3:_="">
    <xsd:import namespace="199c7fb5-7fea-4d3e-b5ee-a0c0e50706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7fb5-7fea-4d3e-b5ee-a0c0e5070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4E369-E21B-4272-81B2-07BF01C9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c7fb5-7fea-4d3e-b5ee-a0c0e5070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10E3D-AA34-406D-B906-F77B75A56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F52B58-CE8A-4D2A-AD53-3AC9AE58F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D3347-0168-4078-A4B6-659B0A889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6951</Words>
  <Characters>39625</Characters>
  <Application>Microsoft Office Word</Application>
  <DocSecurity>0</DocSecurity>
  <Lines>330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46484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Marsh</dc:creator>
  <cp:keywords/>
  <dc:description/>
  <cp:lastModifiedBy>Gabriel Grimsditch</cp:lastModifiedBy>
  <cp:revision>4</cp:revision>
  <cp:lastPrinted>2022-04-30T10:30:00Z</cp:lastPrinted>
  <dcterms:created xsi:type="dcterms:W3CDTF">2023-03-09T14:31:00Z</dcterms:created>
  <dcterms:modified xsi:type="dcterms:W3CDTF">2023-03-09T14:41:00Z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0x010104008B2007A746361F4AB850EBA9CDB0322E</vt:lpwstr>
  </property>
  <property fmtid="{D5CDD505-2E9C-101B-9397-08002B2CF9AE}" pid="3" name="_dlc_DocId">
    <vt:lpwstr>A3657FVJA3FH-483046560-122633</vt:lpwstr>
  </property>
  <property fmtid="{D5CDD505-2E9C-101B-9397-08002B2CF9AE}" pid="4" name="_dlc_DocIdItemGuid">
    <vt:lpwstr>45ab6560-8de4-4ac5-bdb7-df043d285195</vt:lpwstr>
  </property>
  <property fmtid="{D5CDD505-2E9C-101B-9397-08002B2CF9AE}" pid="5" name="_dlc_DocIdUrl">
    <vt:lpwstr>https://eadgovae.sharepoint.com/sites/UNEPCMS/_layouts/15/DocIdRedir.aspx?ID=A3657FVJA3FH-483046560-122633, A3657FVJA3FH-483046560-122633</vt:lpwstr>
  </property>
  <property fmtid="{D5CDD505-2E9C-101B-9397-08002B2CF9AE}" pid="6" name="ClassificationContentMarkingFooterShapeIds">
    <vt:lpwstr>7,8,9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Classification: Confidential - سري</vt:lpwstr>
  </property>
  <property fmtid="{D5CDD505-2E9C-101B-9397-08002B2CF9AE}" pid="9" name="MSIP_Label_ecb4eefb-bcd5-452b-b3d2-8802329836f8_Enabled">
    <vt:lpwstr>true</vt:lpwstr>
  </property>
  <property fmtid="{D5CDD505-2E9C-101B-9397-08002B2CF9AE}" pid="10" name="MSIP_Label_ecb4eefb-bcd5-452b-b3d2-8802329836f8_SetDate">
    <vt:lpwstr>2023-03-07T12:28:35Z</vt:lpwstr>
  </property>
  <property fmtid="{D5CDD505-2E9C-101B-9397-08002B2CF9AE}" pid="11" name="MSIP_Label_ecb4eefb-bcd5-452b-b3d2-8802329836f8_Method">
    <vt:lpwstr>Standard</vt:lpwstr>
  </property>
  <property fmtid="{D5CDD505-2E9C-101B-9397-08002B2CF9AE}" pid="12" name="MSIP_Label_ecb4eefb-bcd5-452b-b3d2-8802329836f8_Name">
    <vt:lpwstr>Restricted-مقيّدة</vt:lpwstr>
  </property>
  <property fmtid="{D5CDD505-2E9C-101B-9397-08002B2CF9AE}" pid="13" name="MSIP_Label_ecb4eefb-bcd5-452b-b3d2-8802329836f8_SiteId">
    <vt:lpwstr>f56d0295-7e09-4136-bf48-54b5ca1d2939</vt:lpwstr>
  </property>
  <property fmtid="{D5CDD505-2E9C-101B-9397-08002B2CF9AE}" pid="14" name="MSIP_Label_ecb4eefb-bcd5-452b-b3d2-8802329836f8_ActionId">
    <vt:lpwstr>21c982a3-8274-4242-b4d8-8cbd43ff2b43</vt:lpwstr>
  </property>
  <property fmtid="{D5CDD505-2E9C-101B-9397-08002B2CF9AE}" pid="15" name="MSIP_Label_ecb4eefb-bcd5-452b-b3d2-8802329836f8_ContentBits">
    <vt:lpwstr>2</vt:lpwstr>
  </property>
</Properties>
</file>